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方正小标宋简体" w:hAnsi="方正小标宋简体" w:eastAsia="方正小标宋简体" w:cs="方正小标宋简体"/>
          <w:color w:val="auto"/>
          <w:sz w:val="48"/>
          <w:szCs w:val="48"/>
          <w:lang w:val="en-US" w:eastAsia="zh-CN"/>
        </w:rPr>
      </w:pPr>
      <w:r>
        <w:rPr>
          <w:rFonts w:hint="eastAsia" w:ascii="方正小标宋简体" w:hAnsi="方正小标宋简体" w:eastAsia="方正小标宋简体" w:cs="方正小标宋简体"/>
          <w:color w:val="auto"/>
          <w:sz w:val="48"/>
          <w:szCs w:val="48"/>
          <w:lang w:val="en-US" w:eastAsia="zh-CN"/>
        </w:rPr>
        <w:t>巴里坤哈萨克自治县</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方正小标宋简体" w:hAnsi="方正小标宋简体" w:eastAsia="方正小标宋简体" w:cs="方正小标宋简体"/>
          <w:color w:val="auto"/>
          <w:sz w:val="48"/>
          <w:szCs w:val="48"/>
          <w:lang w:val="en-US" w:eastAsia="zh-CN"/>
        </w:rPr>
      </w:pPr>
      <w:r>
        <w:rPr>
          <w:rFonts w:hint="eastAsia" w:ascii="方正小标宋简体" w:hAnsi="方正小标宋简体" w:eastAsia="方正小标宋简体" w:cs="方正小标宋简体"/>
          <w:color w:val="auto"/>
          <w:sz w:val="48"/>
          <w:szCs w:val="48"/>
          <w:lang w:val="en-US" w:eastAsia="zh-CN"/>
        </w:rPr>
        <w:t>烟草制品零售点合理布局规划</w:t>
      </w:r>
    </w:p>
    <w:p>
      <w:pPr>
        <w:keepNext w:val="0"/>
        <w:keepLines w:val="0"/>
        <w:pageBreakBefore w:val="0"/>
        <w:kinsoku/>
        <w:wordWrap/>
        <w:overflowPunct/>
        <w:topLinePunct w:val="0"/>
        <w:autoSpaceDE/>
        <w:autoSpaceDN/>
        <w:bidi w:val="0"/>
        <w:adjustRightInd w:val="0"/>
        <w:snapToGrid w:val="0"/>
        <w:spacing w:line="360" w:lineRule="auto"/>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textAlignment w:val="auto"/>
        <w:rPr>
          <w:rFonts w:hint="eastAsia" w:ascii="仿宋_GB2312" w:eastAsia="仿宋_GB2312"/>
          <w:color w:val="auto"/>
          <w:sz w:val="32"/>
          <w:szCs w:val="32"/>
        </w:rPr>
      </w:pPr>
      <w:r>
        <w:rPr>
          <w:rFonts w:hint="eastAsia" w:ascii="楷体_GB2312" w:eastAsia="楷体_GB2312"/>
          <w:b/>
          <w:sz w:val="32"/>
          <w:szCs w:val="32"/>
        </w:rPr>
        <w:t>第一条</w:t>
      </w:r>
      <w:r>
        <w:rPr>
          <w:rFonts w:hint="eastAsia" w:ascii="仿宋_GB2312" w:eastAsia="仿宋_GB2312"/>
          <w:sz w:val="32"/>
          <w:szCs w:val="32"/>
        </w:rPr>
        <w:t xml:space="preserve"> 为加强烟草专卖零售许可证管理，规范烟草制品零售市场经营秩序，切实维护国家、消费者、未成年人合法权益，根据《中华人民共和</w:t>
      </w:r>
      <w:bookmarkStart w:id="0" w:name="_GoBack"/>
      <w:bookmarkEnd w:id="0"/>
      <w:r>
        <w:rPr>
          <w:rFonts w:hint="eastAsia" w:ascii="仿宋_GB2312" w:eastAsia="仿宋_GB2312"/>
          <w:sz w:val="32"/>
          <w:szCs w:val="32"/>
        </w:rPr>
        <w:t>国行政许可法》《中华人民共和国未成年人保护法》《中华人民共和国烟草专卖法》《中华人民共和国烟草专卖法实施条例》《烟草专卖许可证管理办法》等法律、法规、规章，结合本行政区实际，制定本规划</w:t>
      </w:r>
      <w:r>
        <w:rPr>
          <w:rFonts w:hint="eastAsia" w:ascii="仿宋_GB2312" w:eastAsia="仿宋_GB2312"/>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textAlignment w:val="auto"/>
        <w:rPr>
          <w:rFonts w:hint="eastAsia" w:ascii="仿宋_GB2312" w:eastAsia="仿宋_GB2312"/>
          <w:color w:val="auto"/>
          <w:sz w:val="32"/>
          <w:szCs w:val="32"/>
          <w:lang w:eastAsia="zh-CN"/>
        </w:rPr>
      </w:pPr>
      <w:r>
        <w:rPr>
          <w:rFonts w:hint="eastAsia" w:ascii="楷体_GB2312" w:eastAsia="楷体_GB2312"/>
          <w:b/>
          <w:color w:val="auto"/>
          <w:sz w:val="32"/>
          <w:szCs w:val="32"/>
        </w:rPr>
        <w:t>第二条</w:t>
      </w:r>
      <w:r>
        <w:rPr>
          <w:rFonts w:hint="eastAsia" w:ascii="仿宋_GB2312" w:eastAsia="仿宋_GB2312"/>
          <w:color w:val="auto"/>
          <w:sz w:val="32"/>
          <w:szCs w:val="32"/>
        </w:rPr>
        <w:t xml:space="preserve"> </w:t>
      </w:r>
      <w:r>
        <w:rPr>
          <w:rFonts w:hint="eastAsia" w:ascii="仿宋_GB2312" w:eastAsia="仿宋_GB2312"/>
          <w:color w:val="auto"/>
          <w:sz w:val="32"/>
          <w:szCs w:val="32"/>
          <w:lang w:eastAsia="zh-CN"/>
        </w:rPr>
        <w:t>公民、法人或其他组织在本</w:t>
      </w:r>
      <w:r>
        <w:rPr>
          <w:rFonts w:hint="eastAsia" w:ascii="仿宋_GB2312" w:eastAsia="仿宋_GB2312"/>
          <w:color w:val="auto"/>
          <w:sz w:val="32"/>
          <w:szCs w:val="32"/>
        </w:rPr>
        <w:t>行政区域</w:t>
      </w:r>
      <w:r>
        <w:rPr>
          <w:rFonts w:hint="eastAsia" w:ascii="仿宋_GB2312" w:eastAsia="仿宋_GB2312"/>
          <w:color w:val="auto"/>
          <w:sz w:val="32"/>
          <w:szCs w:val="32"/>
          <w:lang w:eastAsia="zh-CN"/>
        </w:rPr>
        <w:t>内申请领取烟草专卖零售许可证的</w:t>
      </w:r>
      <w:r>
        <w:rPr>
          <w:rFonts w:hint="eastAsia" w:ascii="仿宋_GB2312" w:eastAsia="仿宋_GB2312"/>
          <w:color w:val="auto"/>
          <w:sz w:val="32"/>
          <w:szCs w:val="32"/>
        </w:rPr>
        <w:t>适用于本规划</w:t>
      </w:r>
      <w:r>
        <w:rPr>
          <w:rFonts w:hint="eastAsia" w:ascii="仿宋_GB2312" w:eastAsia="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textAlignment w:val="auto"/>
        <w:rPr>
          <w:rFonts w:hint="eastAsia" w:ascii="仿宋_GB2312" w:hAnsi="宋体" w:eastAsia="仿宋_GB2312" w:cs="Arial"/>
          <w:kern w:val="2"/>
          <w:sz w:val="32"/>
          <w:szCs w:val="32"/>
          <w:lang w:val="en-US" w:eastAsia="zh-CN" w:bidi="ar-SA"/>
        </w:rPr>
      </w:pPr>
      <w:r>
        <w:rPr>
          <w:rFonts w:hint="eastAsia" w:ascii="楷体_GB2312" w:eastAsia="楷体_GB2312"/>
          <w:b/>
          <w:color w:val="auto"/>
          <w:sz w:val="32"/>
          <w:szCs w:val="32"/>
        </w:rPr>
        <w:t>第三条</w:t>
      </w:r>
      <w:r>
        <w:rPr>
          <w:rFonts w:hint="eastAsia" w:ascii="仿宋_GB2312" w:eastAsia="仿宋_GB2312"/>
          <w:color w:val="auto"/>
          <w:sz w:val="32"/>
          <w:szCs w:val="32"/>
        </w:rPr>
        <w:t xml:space="preserve"> </w:t>
      </w:r>
      <w:r>
        <w:rPr>
          <w:rFonts w:hint="eastAsia" w:ascii="仿宋_GB2312" w:eastAsia="仿宋_GB2312"/>
          <w:sz w:val="32"/>
          <w:szCs w:val="32"/>
        </w:rPr>
        <w:t>烟草制品零售点（以下简称零售点）</w:t>
      </w:r>
      <w:r>
        <w:rPr>
          <w:rFonts w:hint="eastAsia" w:ascii="仿宋_GB2312" w:hAnsi="宋体" w:eastAsia="仿宋_GB2312" w:cs="Arial"/>
          <w:sz w:val="32"/>
          <w:szCs w:val="32"/>
        </w:rPr>
        <w:t>是指依法取得烟草专卖零售许可证从事烟草制品零售业务的公民、法人及其他组织开展烟草制品零售业务的固定经营场所</w:t>
      </w:r>
      <w:r>
        <w:rPr>
          <w:rFonts w:hint="eastAsia" w:ascii="仿宋_GB2312" w:hAnsi="宋体" w:eastAsia="仿宋_GB2312" w:cs="Arial"/>
          <w:kern w:val="2"/>
          <w:sz w:val="32"/>
          <w:szCs w:val="32"/>
          <w:lang w:val="en-US" w:eastAsia="zh-CN" w:bidi="ar-SA"/>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textAlignment w:val="auto"/>
        <w:rPr>
          <w:rFonts w:hint="eastAsia" w:ascii="仿宋_GB2312" w:eastAsia="仿宋_GB2312"/>
          <w:color w:val="auto"/>
          <w:sz w:val="32"/>
          <w:szCs w:val="32"/>
        </w:rPr>
      </w:pPr>
      <w:r>
        <w:rPr>
          <w:rFonts w:hint="eastAsia" w:ascii="楷体_GB2312" w:eastAsia="楷体_GB2312"/>
          <w:b/>
          <w:color w:val="auto"/>
          <w:sz w:val="32"/>
          <w:szCs w:val="32"/>
        </w:rPr>
        <w:t>第</w:t>
      </w:r>
      <w:r>
        <w:rPr>
          <w:rFonts w:hint="eastAsia" w:ascii="楷体_GB2312" w:eastAsia="楷体_GB2312"/>
          <w:b/>
          <w:color w:val="auto"/>
          <w:sz w:val="32"/>
          <w:szCs w:val="32"/>
          <w:lang w:eastAsia="zh-CN"/>
        </w:rPr>
        <w:t>四</w:t>
      </w:r>
      <w:r>
        <w:rPr>
          <w:rFonts w:hint="eastAsia" w:ascii="楷体_GB2312" w:eastAsia="楷体_GB2312"/>
          <w:b/>
          <w:color w:val="auto"/>
          <w:sz w:val="32"/>
          <w:szCs w:val="32"/>
        </w:rPr>
        <w:t>条</w:t>
      </w:r>
      <w:r>
        <w:rPr>
          <w:rFonts w:hint="eastAsia" w:ascii="仿宋_GB2312" w:eastAsia="仿宋_GB2312"/>
          <w:color w:val="auto"/>
          <w:sz w:val="32"/>
          <w:szCs w:val="32"/>
        </w:rPr>
        <w:t xml:space="preserve"> </w:t>
      </w:r>
      <w:r>
        <w:rPr>
          <w:rFonts w:hint="eastAsia" w:ascii="仿宋_GB2312" w:hAnsi="宋体" w:eastAsia="仿宋_GB2312"/>
          <w:sz w:val="32"/>
          <w:szCs w:val="32"/>
        </w:rPr>
        <w:t>零售点合理布局应遵循依法行政、科学规划、服务社会、均衡发展的原则</w:t>
      </w:r>
      <w:r>
        <w:rPr>
          <w:rFonts w:hint="eastAsia" w:ascii="仿宋_GB2312" w:hAnsi="宋体" w:eastAsia="仿宋_GB2312"/>
          <w:color w:val="auto"/>
          <w:sz w:val="32"/>
          <w:szCs w:val="32"/>
        </w:rPr>
        <w:t>。</w:t>
      </w:r>
    </w:p>
    <w:p>
      <w:pPr>
        <w:keepNext w:val="0"/>
        <w:keepLines w:val="0"/>
        <w:pageBreakBefore w:val="0"/>
        <w:kinsoku/>
        <w:wordWrap/>
        <w:overflowPunct/>
        <w:topLinePunct w:val="0"/>
        <w:autoSpaceDE/>
        <w:autoSpaceDN/>
        <w:bidi w:val="0"/>
        <w:adjustRightInd w:val="0"/>
        <w:snapToGrid w:val="0"/>
        <w:spacing w:line="360" w:lineRule="auto"/>
        <w:ind w:firstLine="645"/>
        <w:textAlignment w:val="auto"/>
        <w:rPr>
          <w:rFonts w:hint="eastAsia" w:ascii="仿宋_GB2312" w:eastAsia="仿宋_GB2312"/>
          <w:color w:val="auto"/>
          <w:sz w:val="32"/>
          <w:szCs w:val="32"/>
          <w:lang w:eastAsia="zh-CN"/>
        </w:rPr>
      </w:pPr>
      <w:r>
        <w:rPr>
          <w:rFonts w:hint="eastAsia" w:ascii="楷体_GB2312" w:eastAsia="楷体_GB2312"/>
          <w:b/>
          <w:color w:val="auto"/>
          <w:sz w:val="32"/>
          <w:szCs w:val="32"/>
        </w:rPr>
        <w:t>第</w:t>
      </w:r>
      <w:r>
        <w:rPr>
          <w:rFonts w:hint="eastAsia" w:ascii="楷体_GB2312" w:eastAsia="楷体_GB2312"/>
          <w:b/>
          <w:color w:val="auto"/>
          <w:sz w:val="32"/>
          <w:szCs w:val="32"/>
          <w:lang w:eastAsia="zh-CN"/>
        </w:rPr>
        <w:t>五</w:t>
      </w:r>
      <w:r>
        <w:rPr>
          <w:rFonts w:hint="eastAsia" w:ascii="楷体_GB2312" w:eastAsia="楷体_GB2312"/>
          <w:b/>
          <w:color w:val="auto"/>
          <w:sz w:val="32"/>
          <w:szCs w:val="32"/>
        </w:rPr>
        <w:t>条</w:t>
      </w:r>
      <w:r>
        <w:rPr>
          <w:rFonts w:hint="eastAsia" w:ascii="仿宋_GB2312" w:eastAsia="仿宋_GB2312"/>
          <w:color w:val="auto"/>
          <w:sz w:val="32"/>
          <w:szCs w:val="32"/>
        </w:rPr>
        <w:t xml:space="preserve"> </w:t>
      </w:r>
      <w:r>
        <w:rPr>
          <w:rFonts w:hint="eastAsia" w:ascii="仿宋_GB2312" w:eastAsia="仿宋_GB2312"/>
          <w:sz w:val="32"/>
          <w:szCs w:val="32"/>
        </w:rPr>
        <w:t>本规划依据区域经济发展情况，社会发展水平，以人口数量、住宅户数、商铺数量等为基础数据，量化分析与烟草制品零售相关的因素，组合运用数量、间距和其他符合当地实际、科学合理的布局模式合理规划</w:t>
      </w:r>
      <w:r>
        <w:rPr>
          <w:rFonts w:hint="eastAsia" w:ascii="仿宋_GB2312" w:eastAsia="仿宋_GB2312"/>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3" w:firstLineChars="200"/>
        <w:textAlignment w:val="auto"/>
        <w:rPr>
          <w:rFonts w:hint="eastAsia" w:ascii="仿宋_GB2312" w:eastAsia="仿宋_GB2312"/>
          <w:color w:val="auto"/>
          <w:sz w:val="32"/>
          <w:szCs w:val="32"/>
          <w:lang w:val="en-US" w:eastAsia="zh-CN"/>
        </w:rPr>
      </w:pPr>
      <w:r>
        <w:rPr>
          <w:rFonts w:hint="eastAsia" w:ascii="仿宋_GB2312" w:eastAsia="仿宋_GB2312"/>
          <w:b/>
          <w:bCs/>
          <w:color w:val="auto"/>
          <w:sz w:val="32"/>
          <w:szCs w:val="32"/>
          <w:lang w:eastAsia="zh-CN"/>
        </w:rPr>
        <w:t>第六条</w:t>
      </w:r>
      <w:r>
        <w:rPr>
          <w:rFonts w:hint="eastAsia" w:ascii="仿宋_GB2312" w:eastAsia="仿宋_GB2312"/>
          <w:color w:val="auto"/>
          <w:sz w:val="32"/>
          <w:szCs w:val="32"/>
          <w:lang w:val="en-US" w:eastAsia="zh-CN"/>
        </w:rPr>
        <w:t xml:space="preserve"> 下列区域烟草制品零售点设置应当符合以下要求：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宋体" w:eastAsia="仿宋_GB2312" w:cs="Arial"/>
          <w:color w:val="auto"/>
          <w:kern w:val="2"/>
          <w:sz w:val="32"/>
          <w:szCs w:val="32"/>
          <w:u w:val="none"/>
          <w:lang w:val="en-US" w:eastAsia="zh-CN" w:bidi="ar-SA"/>
        </w:rPr>
      </w:pPr>
      <w:r>
        <w:rPr>
          <w:rFonts w:hint="eastAsia" w:ascii="仿宋_GB2312" w:eastAsia="仿宋_GB2312"/>
          <w:color w:val="auto"/>
          <w:sz w:val="32"/>
          <w:szCs w:val="32"/>
          <w:lang w:val="en-US" w:eastAsia="zh-CN"/>
        </w:rPr>
        <w:t>（一）</w:t>
      </w:r>
      <w:r>
        <w:rPr>
          <w:rFonts w:hint="eastAsia" w:ascii="仿宋_GB2312" w:eastAsia="仿宋_GB2312"/>
          <w:color w:val="auto"/>
          <w:sz w:val="32"/>
          <w:szCs w:val="32"/>
          <w:lang w:eastAsia="zh-CN"/>
        </w:rPr>
        <w:t>城镇街道</w:t>
      </w:r>
      <w:r>
        <w:rPr>
          <w:rFonts w:hint="eastAsia" w:ascii="仿宋_GB2312" w:hAnsi="宋体" w:eastAsia="仿宋_GB2312" w:cs="Arial"/>
          <w:color w:val="auto"/>
          <w:kern w:val="2"/>
          <w:sz w:val="32"/>
          <w:szCs w:val="32"/>
          <w:lang w:val="en-US" w:eastAsia="zh-CN" w:bidi="ar-SA"/>
        </w:rPr>
        <w:t>。</w:t>
      </w:r>
      <w:r>
        <w:rPr>
          <w:rFonts w:hint="eastAsia" w:ascii="仿宋_GB2312" w:eastAsia="仿宋_GB2312"/>
          <w:color w:val="auto"/>
          <w:sz w:val="32"/>
          <w:szCs w:val="32"/>
          <w:lang w:val="en-US" w:eastAsia="zh-CN"/>
        </w:rPr>
        <w:t>零售点间距不小于30米</w:t>
      </w:r>
      <w:r>
        <w:rPr>
          <w:rFonts w:hint="eastAsia" w:ascii="仿宋_GB2312" w:hAnsi="宋体" w:eastAsia="仿宋_GB2312" w:cs="Arial"/>
          <w:color w:val="auto"/>
          <w:kern w:val="2"/>
          <w:sz w:val="32"/>
          <w:szCs w:val="32"/>
          <w:u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ascii="仿宋_GB2312" w:hAnsi="Times New Roman" w:eastAsia="仿宋_GB2312"/>
          <w:color w:val="auto"/>
          <w:sz w:val="32"/>
          <w:szCs w:val="32"/>
        </w:rPr>
      </w:pPr>
      <w:r>
        <w:rPr>
          <w:rFonts w:hint="eastAsia" w:ascii="仿宋_GB2312" w:eastAsia="仿宋_GB2312"/>
          <w:color w:val="auto"/>
          <w:sz w:val="32"/>
          <w:szCs w:val="32"/>
          <w:lang w:val="en-US" w:eastAsia="zh-CN"/>
        </w:rPr>
        <w:t>（二）居民</w:t>
      </w:r>
      <w:r>
        <w:rPr>
          <w:rFonts w:hint="eastAsia" w:ascii="仿宋_GB2312" w:eastAsia="仿宋_GB2312"/>
          <w:color w:val="auto"/>
          <w:sz w:val="32"/>
          <w:szCs w:val="32"/>
          <w:highlight w:val="none"/>
          <w:lang w:val="en-US" w:eastAsia="zh-CN"/>
        </w:rPr>
        <w:t>住宅区</w:t>
      </w:r>
      <w:r>
        <w:rPr>
          <w:rFonts w:hint="eastAsia" w:ascii="仿宋_GB2312" w:eastAsia="仿宋_GB2312"/>
          <w:color w:val="auto"/>
          <w:sz w:val="32"/>
          <w:szCs w:val="32"/>
          <w:lang w:val="en-US" w:eastAsia="zh-CN"/>
        </w:rPr>
        <w:t>。住户100户以下的设置1个零售点，每递增200户增设1个零售点，零售点间距不小于30米，零售点应为平层全开放式门店。</w:t>
      </w:r>
      <w:r>
        <w:rPr>
          <w:rFonts w:hint="eastAsia" w:ascii="仿宋_GB2312" w:hAnsi="Times New Roman" w:eastAsia="仿宋_GB2312"/>
          <w:color w:val="auto"/>
          <w:sz w:val="32"/>
          <w:szCs w:val="32"/>
          <w:lang w:eastAsia="zh-CN"/>
        </w:rPr>
        <w:t>居民住宅区临街零售点按城镇街道标准设置；</w:t>
      </w:r>
    </w:p>
    <w:p>
      <w:pPr>
        <w:ind w:firstLine="640" w:firstLineChars="200"/>
        <w:rPr>
          <w:rFonts w:hint="default" w:ascii="仿宋_GB2312" w:eastAsia="仿宋_GB2312"/>
          <w:color w:val="auto"/>
          <w:sz w:val="32"/>
          <w:szCs w:val="32"/>
          <w:lang w:val="en-US" w:eastAsia="zh-CN"/>
        </w:rPr>
      </w:pPr>
      <w:r>
        <w:rPr>
          <w:rFonts w:hint="eastAsia" w:ascii="仿宋_GB2312" w:eastAsia="仿宋_GB2312"/>
          <w:color w:val="auto"/>
          <w:sz w:val="32"/>
          <w:szCs w:val="32"/>
          <w:lang w:val="en-US" w:eastAsia="zh-CN"/>
        </w:rPr>
        <w:t>（三）行政村（自然村）。100人以下的设置1个零售点，每递增200人增设1个零售点，零售点间距不小于50米；</w:t>
      </w:r>
    </w:p>
    <w:p>
      <w:pPr>
        <w:ind w:firstLine="640" w:firstLineChars="200"/>
        <w:rPr>
          <w:ins w:id="0" w:author="王芳" w:date="2021-09-22T18:20:25Z"/>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（四）工业（矿）区。200人以下的设置1个零售点，每递增200人增设1个零售点，最多设置3个零售点；</w:t>
      </w:r>
    </w:p>
    <w:p>
      <w:pPr>
        <w:ind w:firstLine="640" w:firstLineChars="200"/>
        <w:rPr>
          <w:ins w:id="1" w:author="王芳" w:date="2021-09-22T18:20:55Z"/>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（五）集贸区（市场、物流园）。固定商铺数量不满30户的设置1个零售点，每递增30户增设1个零售点，最多设置3个零售点，零售点间距不小于20米；</w:t>
      </w:r>
    </w:p>
    <w:p>
      <w:pPr>
        <w:ind w:firstLine="640" w:firstLineChars="200"/>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（六）交通客运区。机场候机厅、汽车站候车厅、火车站候车厅，最多设置1个零售点。</w:t>
      </w:r>
    </w:p>
    <w:p>
      <w:pPr>
        <w:ind w:firstLine="643" w:firstLineChars="200"/>
        <w:rPr>
          <w:rFonts w:hint="eastAsia" w:ascii="仿宋_GB2312" w:eastAsia="仿宋_GB2312"/>
          <w:color w:val="auto"/>
          <w:sz w:val="32"/>
          <w:szCs w:val="32"/>
          <w:lang w:val="en-US" w:eastAsia="zh-CN"/>
        </w:rPr>
      </w:pPr>
      <w:r>
        <w:rPr>
          <w:rFonts w:hint="eastAsia" w:ascii="仿宋_GB2312" w:eastAsia="仿宋_GB2312"/>
          <w:b/>
          <w:bCs/>
          <w:color w:val="auto"/>
          <w:sz w:val="32"/>
          <w:szCs w:val="32"/>
          <w:lang w:val="en-US" w:eastAsia="zh-CN"/>
        </w:rPr>
        <w:t xml:space="preserve">第七条 </w:t>
      </w:r>
      <w:r>
        <w:rPr>
          <w:rFonts w:hint="eastAsia" w:ascii="仿宋_GB2312" w:eastAsia="仿宋_GB2312"/>
          <w:color w:val="auto"/>
          <w:sz w:val="32"/>
          <w:szCs w:val="32"/>
          <w:lang w:val="en-US" w:eastAsia="zh-CN"/>
        </w:rPr>
        <w:t>具有下列情形之一，不违反第六条第（五）项、第九条规定，按照“一店一证”设置1个零售点，且不作为周边新设零售点的参照：</w:t>
      </w:r>
    </w:p>
    <w:p>
      <w:pPr>
        <w:ind w:firstLine="640" w:firstLineChars="200"/>
        <w:rPr>
          <w:rFonts w:hint="eastAsia" w:ascii="仿宋_GB2312" w:eastAsia="仿宋_GB2312"/>
          <w:color w:val="auto"/>
          <w:sz w:val="32"/>
          <w:szCs w:val="32"/>
          <w:highlight w:val="none"/>
          <w:lang w:eastAsia="zh-CN"/>
        </w:rPr>
      </w:pPr>
      <w:r>
        <w:rPr>
          <w:rFonts w:hint="eastAsia" w:ascii="仿宋_GB2312" w:eastAsia="仿宋_GB2312"/>
          <w:color w:val="auto"/>
          <w:sz w:val="32"/>
          <w:szCs w:val="32"/>
          <w:lang w:val="en-US" w:eastAsia="zh-CN"/>
        </w:rPr>
        <w:t>（一）旅游景点游客服务区提供问询、餐饮、日杂商品售卖等服务</w:t>
      </w:r>
      <w:r>
        <w:rPr>
          <w:rFonts w:hint="eastAsia" w:ascii="仿宋_GB2312" w:eastAsia="仿宋_GB2312"/>
          <w:sz w:val="32"/>
          <w:szCs w:val="32"/>
        </w:rPr>
        <w:t>的场所</w:t>
      </w:r>
      <w:r>
        <w:rPr>
          <w:rFonts w:hint="eastAsia" w:ascii="仿宋_GB2312" w:eastAsia="仿宋_GB2312"/>
          <w:color w:val="auto"/>
          <w:sz w:val="32"/>
          <w:szCs w:val="32"/>
          <w:highlight w:val="none"/>
          <w:lang w:eastAsia="zh-CN"/>
        </w:rPr>
        <w:t>；</w:t>
      </w:r>
    </w:p>
    <w:p>
      <w:pPr>
        <w:ind w:firstLine="640" w:firstLineChars="200"/>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eastAsia="zh-CN"/>
        </w:rPr>
        <w:t>（二）国道、省道公路服务区提供日杂商品售卖服务的场所；</w:t>
      </w:r>
    </w:p>
    <w:p>
      <w:pPr>
        <w:ind w:firstLine="640" w:firstLineChars="200"/>
        <w:rPr>
          <w:rFonts w:hint="eastAsia" w:ascii="仿宋_GB2312" w:eastAsia="仿宋_GB2312"/>
          <w:color w:val="auto"/>
          <w:sz w:val="32"/>
          <w:szCs w:val="32"/>
          <w:lang w:eastAsia="zh-CN"/>
        </w:rPr>
      </w:pPr>
      <w:r>
        <w:rPr>
          <w:rFonts w:hint="eastAsia" w:ascii="仿宋_GB2312" w:eastAsia="仿宋_GB2312"/>
          <w:color w:val="auto"/>
          <w:sz w:val="32"/>
          <w:szCs w:val="32"/>
          <w:highlight w:val="none"/>
          <w:lang w:eastAsia="zh-CN"/>
        </w:rPr>
        <w:t>（三）</w:t>
      </w:r>
      <w:r>
        <w:rPr>
          <w:rFonts w:hint="eastAsia" w:ascii="仿宋_GB2312" w:eastAsia="仿宋_GB2312"/>
          <w:color w:val="auto"/>
          <w:sz w:val="32"/>
          <w:szCs w:val="32"/>
          <w:lang w:eastAsia="zh-CN"/>
        </w:rPr>
        <w:t>以</w:t>
      </w:r>
      <w:r>
        <w:rPr>
          <w:rFonts w:hint="eastAsia" w:ascii="仿宋_GB2312" w:eastAsia="仿宋_GB2312"/>
          <w:color w:val="auto"/>
          <w:sz w:val="32"/>
          <w:szCs w:val="32"/>
        </w:rPr>
        <w:t>餐饮</w:t>
      </w:r>
      <w:r>
        <w:rPr>
          <w:rFonts w:hint="eastAsia" w:ascii="仿宋_GB2312" w:eastAsia="仿宋_GB2312"/>
          <w:color w:val="auto"/>
          <w:sz w:val="32"/>
          <w:szCs w:val="32"/>
          <w:lang w:eastAsia="zh-CN"/>
        </w:rPr>
        <w:t>、</w:t>
      </w:r>
      <w:r>
        <w:rPr>
          <w:rFonts w:hint="eastAsia" w:ascii="仿宋_GB2312" w:eastAsia="仿宋_GB2312"/>
          <w:color w:val="auto"/>
          <w:sz w:val="32"/>
          <w:szCs w:val="32"/>
        </w:rPr>
        <w:t>休闲、购物、娱乐等为一体</w:t>
      </w:r>
      <w:r>
        <w:rPr>
          <w:rFonts w:hint="eastAsia" w:ascii="仿宋_GB2312" w:eastAsia="仿宋_GB2312"/>
          <w:color w:val="auto"/>
          <w:sz w:val="32"/>
          <w:szCs w:val="32"/>
          <w:lang w:eastAsia="zh-CN"/>
        </w:rPr>
        <w:t>的商业楼宇</w:t>
      </w:r>
      <w:r>
        <w:rPr>
          <w:rFonts w:hint="eastAsia" w:ascii="仿宋_GB2312" w:hAnsi="宋体" w:eastAsia="仿宋_GB2312"/>
          <w:color w:val="auto"/>
          <w:sz w:val="32"/>
          <w:szCs w:val="32"/>
          <w:lang w:eastAsia="zh-CN"/>
        </w:rPr>
        <w:t>内</w:t>
      </w:r>
      <w:r>
        <w:rPr>
          <w:rFonts w:hint="eastAsia" w:ascii="仿宋_GB2312" w:hAnsi="宋体" w:eastAsia="仿宋_GB2312"/>
          <w:color w:val="auto"/>
          <w:sz w:val="32"/>
          <w:szCs w:val="32"/>
        </w:rPr>
        <w:t>已形成实际商品展卖</w:t>
      </w:r>
      <w:r>
        <w:rPr>
          <w:rFonts w:hint="eastAsia" w:ascii="仿宋_GB2312" w:hAnsi="宋体" w:eastAsia="仿宋_GB2312"/>
          <w:color w:val="auto"/>
          <w:sz w:val="32"/>
          <w:szCs w:val="32"/>
          <w:lang w:eastAsia="zh-CN"/>
        </w:rPr>
        <w:t>的</w:t>
      </w:r>
      <w:r>
        <w:rPr>
          <w:rFonts w:hint="eastAsia" w:ascii="仿宋_GB2312" w:hAnsi="宋体" w:eastAsia="仿宋_GB2312"/>
          <w:color w:val="auto"/>
          <w:sz w:val="32"/>
          <w:szCs w:val="32"/>
        </w:rPr>
        <w:t>场所</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非公共楼层不予设置零售点</w:t>
      </w:r>
      <w:r>
        <w:rPr>
          <w:rFonts w:hint="eastAsia" w:ascii="仿宋_GB2312" w:hAnsi="宋体" w:eastAsia="仿宋_GB2312"/>
          <w:color w:val="auto"/>
          <w:sz w:val="32"/>
          <w:szCs w:val="32"/>
          <w:lang w:eastAsia="zh-CN"/>
        </w:rPr>
        <w:t>）</w:t>
      </w:r>
      <w:r>
        <w:rPr>
          <w:rFonts w:hint="eastAsia" w:ascii="仿宋_GB2312" w:eastAsia="仿宋_GB2312"/>
          <w:color w:val="auto"/>
          <w:sz w:val="32"/>
          <w:szCs w:val="32"/>
          <w:lang w:eastAsia="zh-CN"/>
        </w:rPr>
        <w:t>；</w:t>
      </w:r>
    </w:p>
    <w:p>
      <w:pPr>
        <w:ind w:firstLine="640" w:firstLineChars="200"/>
        <w:rPr>
          <w:rFonts w:hint="eastAsia" w:ascii="仿宋_GB2312" w:eastAsia="仿宋_GB2312"/>
          <w:color w:val="auto"/>
          <w:sz w:val="32"/>
          <w:szCs w:val="32"/>
        </w:rPr>
      </w:pPr>
      <w:r>
        <w:rPr>
          <w:rFonts w:hint="eastAsia" w:ascii="仿宋_GB2312" w:eastAsia="仿宋_GB2312"/>
          <w:color w:val="auto"/>
          <w:sz w:val="32"/>
          <w:szCs w:val="32"/>
          <w:lang w:eastAsia="zh-CN"/>
        </w:rPr>
        <w:t>（四）</w:t>
      </w:r>
      <w:r>
        <w:rPr>
          <w:rFonts w:hint="eastAsia" w:ascii="仿宋_GB2312" w:eastAsia="仿宋_GB2312"/>
          <w:color w:val="auto"/>
          <w:sz w:val="32"/>
          <w:szCs w:val="32"/>
        </w:rPr>
        <w:t>品牌连锁经营的超市、便利店（</w:t>
      </w:r>
      <w:r>
        <w:rPr>
          <w:rFonts w:hint="eastAsia" w:ascii="仿宋_GB2312" w:eastAsia="仿宋_GB2312"/>
          <w:color w:val="auto"/>
          <w:sz w:val="32"/>
          <w:szCs w:val="32"/>
          <w:lang w:eastAsia="zh-CN"/>
        </w:rPr>
        <w:t>在全疆连锁数量在</w:t>
      </w:r>
      <w:r>
        <w:rPr>
          <w:rFonts w:hint="eastAsia" w:ascii="仿宋_GB2312" w:eastAsia="仿宋_GB2312"/>
          <w:color w:val="auto"/>
          <w:sz w:val="32"/>
          <w:szCs w:val="32"/>
          <w:lang w:val="en-US" w:eastAsia="zh-CN"/>
        </w:rPr>
        <w:t>50家以上的</w:t>
      </w:r>
      <w:r>
        <w:rPr>
          <w:rFonts w:hint="eastAsia" w:ascii="仿宋_GB2312" w:eastAsia="仿宋_GB2312"/>
          <w:color w:val="auto"/>
          <w:sz w:val="32"/>
          <w:szCs w:val="32"/>
        </w:rPr>
        <w:t>）；</w:t>
      </w:r>
    </w:p>
    <w:p>
      <w:pPr>
        <w:ind w:firstLine="640" w:firstLineChars="200"/>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eastAsia="zh-CN"/>
        </w:rPr>
        <w:t>（五）实际经营面积达到</w:t>
      </w:r>
      <w:r>
        <w:rPr>
          <w:rFonts w:hint="eastAsia" w:ascii="仿宋_GB2312" w:eastAsia="仿宋_GB2312"/>
          <w:color w:val="auto"/>
          <w:sz w:val="32"/>
          <w:szCs w:val="32"/>
          <w:highlight w:val="none"/>
          <w:lang w:val="en-US" w:eastAsia="zh-CN"/>
        </w:rPr>
        <w:t>600平方米的超市、2000平方米的商场（在商业楼宇内的，按商业楼宇标准</w:t>
      </w:r>
      <w:r>
        <w:rPr>
          <w:rFonts w:hint="eastAsia" w:ascii="仿宋_GB2312" w:eastAsia="仿宋_GB2312"/>
          <w:color w:val="auto"/>
          <w:sz w:val="32"/>
          <w:szCs w:val="32"/>
          <w:highlight w:val="none"/>
          <w:lang w:eastAsia="zh-CN"/>
        </w:rPr>
        <w:t>设置零售点</w:t>
      </w:r>
      <w:r>
        <w:rPr>
          <w:rFonts w:hint="eastAsia" w:ascii="仿宋_GB2312" w:eastAsia="仿宋_GB2312"/>
          <w:color w:val="auto"/>
          <w:sz w:val="32"/>
          <w:szCs w:val="32"/>
          <w:highlight w:val="none"/>
          <w:lang w:val="en-US" w:eastAsia="zh-CN"/>
        </w:rPr>
        <w:t>）；</w:t>
      </w:r>
    </w:p>
    <w:p>
      <w:pPr>
        <w:ind w:firstLine="640" w:firstLineChars="200"/>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val="en-US" w:eastAsia="zh-CN"/>
        </w:rPr>
        <w:t>（六）</w:t>
      </w:r>
      <w:r>
        <w:rPr>
          <w:rFonts w:hint="eastAsia" w:ascii="仿宋_GB2312" w:eastAsia="仿宋_GB2312"/>
          <w:color w:val="auto"/>
          <w:sz w:val="32"/>
          <w:szCs w:val="32"/>
          <w:highlight w:val="none"/>
          <w:lang w:eastAsia="zh-CN"/>
        </w:rPr>
        <w:t>部队营区、监狱监区等特殊场所对内经营需要的。</w:t>
      </w:r>
    </w:p>
    <w:p>
      <w:pPr>
        <w:ind w:firstLine="643" w:firstLineChars="200"/>
        <w:rPr>
          <w:rFonts w:ascii="仿宋_GB2312" w:eastAsia="仿宋_GB2312"/>
          <w:color w:val="FF0000"/>
          <w:sz w:val="32"/>
          <w:szCs w:val="32"/>
        </w:rPr>
      </w:pPr>
      <w:r>
        <w:rPr>
          <w:rFonts w:hint="eastAsia" w:ascii="仿宋_GB2312" w:eastAsia="仿宋_GB2312"/>
          <w:b/>
          <w:bCs/>
          <w:color w:val="auto"/>
          <w:sz w:val="32"/>
          <w:szCs w:val="32"/>
          <w:lang w:val="en-US" w:eastAsia="zh-CN"/>
        </w:rPr>
        <w:t>第八条</w:t>
      </w:r>
      <w:r>
        <w:rPr>
          <w:rFonts w:hint="eastAsia" w:ascii="仿宋_GB2312" w:eastAsia="仿宋_GB2312"/>
          <w:color w:val="auto"/>
          <w:sz w:val="32"/>
          <w:szCs w:val="32"/>
          <w:highlight w:val="none"/>
          <w:lang w:eastAsia="zh-CN"/>
        </w:rPr>
        <w:t xml:space="preserve"> 具有下列情形之一，不违反第六条第（五）</w:t>
      </w:r>
      <w:r>
        <w:rPr>
          <w:rFonts w:hint="eastAsia" w:ascii="仿宋_GB2312" w:eastAsia="仿宋_GB2312"/>
          <w:sz w:val="32"/>
          <w:szCs w:val="32"/>
        </w:rPr>
        <w:t>项、第九条规定，零售点</w:t>
      </w:r>
      <w:r>
        <w:rPr>
          <w:rFonts w:hint="eastAsia" w:ascii="仿宋_GB2312" w:eastAsia="仿宋_GB2312"/>
          <w:sz w:val="32"/>
          <w:szCs w:val="32"/>
          <w:lang w:eastAsia="zh-CN"/>
        </w:rPr>
        <w:t>间距可放宽</w:t>
      </w:r>
      <w:r>
        <w:rPr>
          <w:rFonts w:hint="eastAsia" w:ascii="仿宋_GB2312" w:eastAsia="仿宋_GB2312"/>
          <w:sz w:val="32"/>
          <w:szCs w:val="32"/>
          <w:lang w:val="en-US" w:eastAsia="zh-CN"/>
        </w:rPr>
        <w:t>50%。</w:t>
      </w:r>
    </w:p>
    <w:p>
      <w:pPr>
        <w:adjustRightInd w:val="0"/>
        <w:snapToGrid w:val="0"/>
        <w:spacing w:line="360" w:lineRule="auto"/>
        <w:ind w:firstLine="645"/>
        <w:rPr>
          <w:rFonts w:ascii="仿宋_GB2312" w:eastAsia="仿宋_GB2312"/>
          <w:sz w:val="32"/>
          <w:szCs w:val="32"/>
        </w:rPr>
      </w:pPr>
      <w:r>
        <w:rPr>
          <w:rFonts w:hint="eastAsia" w:ascii="仿宋_GB2312" w:eastAsia="仿宋_GB2312"/>
          <w:sz w:val="32"/>
          <w:szCs w:val="32"/>
        </w:rPr>
        <w:t>（一）因道路规划、城市建设等客观原因造成无法在核定经营地址经营，持证人申请变更到原发证机关辖区内其他地址经营的；</w:t>
      </w:r>
    </w:p>
    <w:p>
      <w:pPr>
        <w:adjustRightInd w:val="0"/>
        <w:snapToGrid w:val="0"/>
        <w:spacing w:line="360" w:lineRule="auto"/>
        <w:ind w:firstLine="645"/>
        <w:rPr>
          <w:rFonts w:ascii="仿宋_GB2312" w:eastAsia="仿宋_GB2312"/>
          <w:sz w:val="32"/>
          <w:szCs w:val="32"/>
        </w:rPr>
      </w:pPr>
      <w:r>
        <w:rPr>
          <w:rFonts w:hint="eastAsia" w:ascii="仿宋_GB2312" w:eastAsia="仿宋_GB2312"/>
          <w:sz w:val="32"/>
          <w:szCs w:val="32"/>
        </w:rPr>
        <w:t>（二）中小学</w:t>
      </w:r>
      <w:r>
        <w:rPr>
          <w:rFonts w:hint="eastAsia" w:ascii="仿宋_GB2312" w:eastAsia="仿宋_GB2312"/>
          <w:sz w:val="32"/>
          <w:szCs w:val="32"/>
          <w:lang w:eastAsia="zh-CN"/>
        </w:rPr>
        <w:t>校</w:t>
      </w:r>
      <w:r>
        <w:rPr>
          <w:rFonts w:hint="eastAsia" w:ascii="仿宋_GB2312" w:eastAsia="仿宋_GB2312"/>
          <w:sz w:val="32"/>
          <w:szCs w:val="32"/>
        </w:rPr>
        <w:t>、幼儿园周</w:t>
      </w:r>
      <w:r>
        <w:rPr>
          <w:rFonts w:hint="eastAsia" w:ascii="仿宋_GB2312" w:eastAsia="仿宋_GB2312"/>
          <w:sz w:val="32"/>
          <w:szCs w:val="32"/>
          <w:lang w:eastAsia="zh-CN"/>
        </w:rPr>
        <w:t>围</w:t>
      </w:r>
      <w:r>
        <w:rPr>
          <w:rFonts w:hint="eastAsia" w:ascii="仿宋_GB2312" w:eastAsia="仿宋_GB2312"/>
          <w:sz w:val="32"/>
          <w:szCs w:val="32"/>
        </w:rPr>
        <w:t>主动退出的零售点，持证人六个月内</w:t>
      </w:r>
      <w:r>
        <w:rPr>
          <w:rFonts w:hint="eastAsia" w:ascii="仿宋_GB2312" w:eastAsia="仿宋_GB2312"/>
          <w:sz w:val="32"/>
          <w:szCs w:val="32"/>
          <w:lang w:eastAsia="zh-CN"/>
        </w:rPr>
        <w:t>，在原发证机关辖区内</w:t>
      </w:r>
      <w:r>
        <w:rPr>
          <w:rFonts w:hint="eastAsia" w:ascii="仿宋_GB2312" w:eastAsia="仿宋_GB2312"/>
          <w:sz w:val="32"/>
          <w:szCs w:val="32"/>
        </w:rPr>
        <w:t>重新择址申请</w:t>
      </w:r>
      <w:r>
        <w:rPr>
          <w:rFonts w:hint="eastAsia" w:ascii="仿宋_GB2312" w:eastAsia="仿宋_GB2312"/>
          <w:sz w:val="32"/>
          <w:szCs w:val="32"/>
          <w:lang w:eastAsia="zh-CN"/>
        </w:rPr>
        <w:t>领取</w:t>
      </w:r>
      <w:r>
        <w:rPr>
          <w:rFonts w:hint="eastAsia" w:ascii="仿宋_GB2312" w:eastAsia="仿宋_GB2312"/>
          <w:sz w:val="32"/>
          <w:szCs w:val="32"/>
        </w:rPr>
        <w:t>烟草专卖零售许可证的；</w:t>
      </w:r>
    </w:p>
    <w:p>
      <w:pPr>
        <w:adjustRightInd w:val="0"/>
        <w:snapToGrid w:val="0"/>
        <w:spacing w:line="360" w:lineRule="auto"/>
        <w:ind w:firstLine="640" w:firstLineChars="200"/>
        <w:rPr>
          <w:rFonts w:ascii="仿宋_GB2312" w:hAnsi="仿宋_GB2312" w:eastAsia="仿宋_GB2312" w:cs="仿宋_GB2312"/>
          <w:color w:val="auto"/>
          <w:sz w:val="32"/>
          <w:szCs w:val="32"/>
        </w:rPr>
      </w:pPr>
      <w:r>
        <w:rPr>
          <w:rFonts w:hint="eastAsia" w:ascii="仿宋_GB2312" w:eastAsia="仿宋_GB2312"/>
          <w:color w:val="auto"/>
          <w:sz w:val="32"/>
          <w:szCs w:val="32"/>
        </w:rPr>
        <w:t>（三）</w:t>
      </w:r>
      <w:r>
        <w:rPr>
          <w:rFonts w:hint="eastAsia" w:ascii="仿宋_GB2312" w:hAnsi="仿宋_GB2312" w:eastAsia="仿宋_GB2312" w:cs="仿宋_GB2312"/>
          <w:color w:val="auto"/>
          <w:sz w:val="32"/>
          <w:szCs w:val="32"/>
        </w:rPr>
        <w:t>残疾人（持有五级以上残疾证）、军烈属等社会弱势群体、优抚对象，首次申请</w:t>
      </w:r>
      <w:r>
        <w:rPr>
          <w:rFonts w:hint="eastAsia" w:ascii="仿宋_GB2312" w:hAnsi="仿宋_GB2312" w:eastAsia="仿宋_GB2312" w:cs="仿宋_GB2312"/>
          <w:color w:val="auto"/>
          <w:sz w:val="32"/>
          <w:szCs w:val="32"/>
          <w:lang w:eastAsia="zh-CN"/>
        </w:rPr>
        <w:t>领取烟草专卖</w:t>
      </w:r>
      <w:r>
        <w:rPr>
          <w:rFonts w:hint="eastAsia" w:ascii="仿宋_GB2312" w:hAnsi="仿宋_GB2312" w:eastAsia="仿宋_GB2312" w:cs="仿宋_GB2312"/>
          <w:color w:val="auto"/>
          <w:sz w:val="32"/>
          <w:szCs w:val="32"/>
        </w:rPr>
        <w:t>零售许可证且本人经营的；</w:t>
      </w:r>
    </w:p>
    <w:p>
      <w:pPr>
        <w:adjustRightInd w:val="0"/>
        <w:snapToGrid w:val="0"/>
        <w:spacing w:line="360" w:lineRule="auto"/>
        <w:ind w:firstLine="640" w:firstLineChars="200"/>
        <w:rPr>
          <w:rFonts w:ascii="仿宋_GB2312" w:hAnsi="宋体" w:eastAsia="仿宋_GB2312"/>
          <w:color w:val="FF0000"/>
          <w:sz w:val="32"/>
          <w:szCs w:val="32"/>
        </w:rPr>
      </w:pPr>
      <w:r>
        <w:rPr>
          <w:rFonts w:hint="eastAsia" w:ascii="仿宋_GB2312" w:hAnsi="宋体" w:eastAsia="仿宋_GB2312"/>
          <w:sz w:val="32"/>
          <w:szCs w:val="32"/>
        </w:rPr>
        <w:t>（四）</w:t>
      </w:r>
      <w:r>
        <w:rPr>
          <w:rFonts w:hint="eastAsia" w:ascii="仿宋_GB2312" w:hAnsi="Hiragino Sans GB W3" w:eastAsia="仿宋_GB2312"/>
          <w:sz w:val="32"/>
          <w:szCs w:val="32"/>
        </w:rPr>
        <w:t>其他有政策扶持需要的情形</w:t>
      </w:r>
      <w:r>
        <w:rPr>
          <w:rFonts w:hint="eastAsia" w:ascii="仿宋_GB2312" w:hAnsi="宋体" w:eastAsia="仿宋_GB2312"/>
          <w:sz w:val="32"/>
          <w:szCs w:val="32"/>
        </w:rPr>
        <w:t>。</w:t>
      </w:r>
    </w:p>
    <w:p>
      <w:pPr>
        <w:keepNext w:val="0"/>
        <w:keepLines w:val="0"/>
        <w:pageBreakBefore w:val="0"/>
        <w:kinsoku/>
        <w:wordWrap/>
        <w:overflowPunct/>
        <w:topLinePunct w:val="0"/>
        <w:autoSpaceDE/>
        <w:autoSpaceDN/>
        <w:bidi w:val="0"/>
        <w:adjustRightInd w:val="0"/>
        <w:snapToGrid w:val="0"/>
        <w:spacing w:line="360" w:lineRule="auto"/>
        <w:ind w:firstLine="645"/>
        <w:textAlignment w:val="auto"/>
        <w:rPr>
          <w:rFonts w:ascii="仿宋_GB2312" w:eastAsia="仿宋_GB2312"/>
          <w:color w:val="auto"/>
          <w:sz w:val="32"/>
          <w:szCs w:val="32"/>
        </w:rPr>
      </w:pPr>
      <w:r>
        <w:rPr>
          <w:rFonts w:hint="eastAsia" w:ascii="楷体_GB2312" w:eastAsia="楷体_GB2312"/>
          <w:b/>
          <w:color w:val="auto"/>
          <w:sz w:val="32"/>
          <w:szCs w:val="32"/>
        </w:rPr>
        <w:t>第</w:t>
      </w:r>
      <w:r>
        <w:rPr>
          <w:rFonts w:hint="eastAsia" w:ascii="楷体_GB2312" w:eastAsia="楷体_GB2312"/>
          <w:b/>
          <w:color w:val="auto"/>
          <w:sz w:val="32"/>
          <w:szCs w:val="32"/>
          <w:lang w:eastAsia="zh-CN"/>
        </w:rPr>
        <w:t>九</w:t>
      </w:r>
      <w:r>
        <w:rPr>
          <w:rFonts w:hint="eastAsia" w:ascii="楷体_GB2312" w:eastAsia="楷体_GB2312"/>
          <w:b/>
          <w:color w:val="auto"/>
          <w:sz w:val="32"/>
          <w:szCs w:val="32"/>
        </w:rPr>
        <w:t>条</w:t>
      </w:r>
      <w:r>
        <w:rPr>
          <w:rFonts w:hint="eastAsia" w:ascii="仿宋_GB2312" w:eastAsia="仿宋_GB2312"/>
          <w:color w:val="auto"/>
          <w:sz w:val="32"/>
          <w:szCs w:val="32"/>
        </w:rPr>
        <w:t xml:space="preserve"> 有下列情形之一的，不予设置零售点：</w:t>
      </w:r>
    </w:p>
    <w:p>
      <w:pPr>
        <w:widowControl/>
        <w:adjustRightInd w:val="0"/>
        <w:snapToGrid w:val="0"/>
        <w:spacing w:line="360" w:lineRule="auto"/>
        <w:ind w:firstLine="640" w:firstLineChars="200"/>
        <w:rPr>
          <w:rFonts w:ascii="仿宋_GB2312" w:hAnsi="仿宋_GB2312" w:eastAsia="仿宋_GB2312" w:cs="仿宋_GB2312"/>
          <w:kern w:val="0"/>
          <w:sz w:val="32"/>
          <w:szCs w:val="32"/>
        </w:rPr>
      </w:pPr>
      <w:r>
        <w:rPr>
          <w:rFonts w:hint="eastAsia" w:ascii="仿宋_GB2312" w:eastAsia="仿宋_GB2312"/>
          <w:sz w:val="32"/>
          <w:szCs w:val="32"/>
        </w:rPr>
        <w:t>（一）取消从事烟草专卖业务资格不满三年的；</w:t>
      </w:r>
    </w:p>
    <w:p>
      <w:pPr>
        <w:adjustRightInd w:val="0"/>
        <w:snapToGrid w:val="0"/>
        <w:spacing w:line="360" w:lineRule="auto"/>
        <w:ind w:firstLine="645"/>
        <w:rPr>
          <w:rFonts w:ascii="仿宋_GB2312" w:eastAsia="仿宋_GB2312"/>
          <w:sz w:val="32"/>
          <w:szCs w:val="32"/>
        </w:rPr>
      </w:pPr>
      <w:r>
        <w:rPr>
          <w:rFonts w:hint="eastAsia" w:ascii="仿宋_GB2312" w:hAnsi="仿宋_GB2312" w:eastAsia="仿宋_GB2312" w:cs="仿宋_GB2312"/>
          <w:kern w:val="0"/>
          <w:sz w:val="32"/>
          <w:szCs w:val="32"/>
        </w:rPr>
        <w:t>（二）</w:t>
      </w:r>
      <w:r>
        <w:rPr>
          <w:rFonts w:hint="eastAsia" w:ascii="仿宋_GB2312" w:eastAsia="仿宋_GB2312"/>
          <w:sz w:val="32"/>
          <w:szCs w:val="32"/>
        </w:rPr>
        <w:t>因申请人隐瞒有关情况或者提供虚假材料，烟草专卖行政主管部门作出不予受理或者不予发证决定后，申请人一年内再次提出申请的；</w:t>
      </w:r>
    </w:p>
    <w:p>
      <w:pPr>
        <w:adjustRightInd w:val="0"/>
        <w:snapToGrid w:val="0"/>
        <w:spacing w:line="360" w:lineRule="auto"/>
        <w:ind w:firstLine="645"/>
        <w:rPr>
          <w:rFonts w:ascii="仿宋_GB2312" w:eastAsia="仿宋_GB2312"/>
          <w:sz w:val="32"/>
          <w:szCs w:val="32"/>
        </w:rPr>
      </w:pPr>
      <w:r>
        <w:rPr>
          <w:rFonts w:hint="eastAsia" w:ascii="仿宋_GB2312" w:eastAsia="仿宋_GB2312"/>
          <w:sz w:val="32"/>
          <w:szCs w:val="32"/>
        </w:rPr>
        <w:t>（三）因申请人以欺骗、贿赂等不正当手段取得的烟草专卖许可证被撤销后，申请人三年内再次提出申请的；</w:t>
      </w:r>
    </w:p>
    <w:p>
      <w:pPr>
        <w:adjustRightInd w:val="0"/>
        <w:snapToGrid w:val="0"/>
        <w:spacing w:line="360" w:lineRule="auto"/>
        <w:ind w:firstLine="645"/>
        <w:rPr>
          <w:rFonts w:ascii="仿宋_GB2312" w:eastAsia="仿宋_GB2312"/>
          <w:sz w:val="32"/>
          <w:szCs w:val="32"/>
        </w:rPr>
      </w:pPr>
      <w:r>
        <w:rPr>
          <w:rFonts w:hint="eastAsia" w:ascii="仿宋_GB2312" w:eastAsia="仿宋_GB2312"/>
          <w:sz w:val="32"/>
          <w:szCs w:val="32"/>
        </w:rPr>
        <w:t>（四）未领取烟草专卖零售许可证经营烟草专卖品业务，并且一年内被执法机关处罚两次以上，在三年内申请领取烟草专卖零售许可证的；</w:t>
      </w:r>
    </w:p>
    <w:p>
      <w:pPr>
        <w:widowControl/>
        <w:adjustRightInd w:val="0"/>
        <w:snapToGrid w:val="0"/>
        <w:spacing w:line="360" w:lineRule="auto"/>
        <w:ind w:firstLine="640" w:firstLineChars="200"/>
        <w:rPr>
          <w:rFonts w:ascii="仿宋_GB2312" w:hAnsi="仿宋_GB2312" w:eastAsia="仿宋_GB2312" w:cs="仿宋_GB2312"/>
          <w:kern w:val="0"/>
          <w:sz w:val="32"/>
          <w:szCs w:val="32"/>
        </w:rPr>
      </w:pPr>
      <w:r>
        <w:rPr>
          <w:rFonts w:hint="eastAsia" w:ascii="仿宋_GB2312" w:eastAsia="仿宋_GB2312"/>
          <w:sz w:val="32"/>
          <w:szCs w:val="32"/>
        </w:rPr>
        <w:t>（五）</w:t>
      </w:r>
      <w:r>
        <w:rPr>
          <w:rFonts w:hint="eastAsia" w:ascii="仿宋_GB2312" w:hAnsi="仿宋_GB2312" w:eastAsia="仿宋_GB2312" w:cs="仿宋_GB2312"/>
          <w:kern w:val="0"/>
          <w:sz w:val="32"/>
          <w:szCs w:val="32"/>
        </w:rPr>
        <w:t>未领取烟草专卖零售许可证经营烟草专卖品业务被追究刑事责任，在三年内申请领取烟草专卖零售许可证的；</w:t>
      </w:r>
    </w:p>
    <w:p>
      <w:pPr>
        <w:adjustRightInd w:val="0"/>
        <w:snapToGrid w:val="0"/>
        <w:spacing w:line="360" w:lineRule="auto"/>
        <w:ind w:firstLine="645"/>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（六）外商投资的商业企业或者个体工商户，或以特许、吸纳加盟店及其他再投资等形式变相从事烟草专卖品零售业务的；</w:t>
      </w:r>
    </w:p>
    <w:p>
      <w:pPr>
        <w:widowControl/>
        <w:adjustRightInd w:val="0"/>
        <w:snapToGrid w:val="0"/>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（七）利用自动售货机或其他自动售货形式，销售或者变相销售烟草制品的；</w:t>
      </w:r>
    </w:p>
    <w:p>
      <w:pPr>
        <w:widowControl/>
        <w:adjustRightInd w:val="0"/>
        <w:snapToGrid w:val="0"/>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（八）利用信息网络渠道经营烟草制品的；</w:t>
      </w:r>
    </w:p>
    <w:p>
      <w:pPr>
        <w:adjustRightInd w:val="0"/>
        <w:snapToGrid w:val="0"/>
        <w:spacing w:line="360" w:lineRule="auto"/>
        <w:ind w:firstLine="645"/>
        <w:rPr>
          <w:rFonts w:ascii="仿宋_GB2312" w:hAnsi="仿宋_GB2312" w:eastAsia="仿宋_GB2312" w:cs="仿宋_GB2312"/>
          <w:kern w:val="0"/>
          <w:sz w:val="32"/>
          <w:szCs w:val="32"/>
        </w:rPr>
      </w:pPr>
      <w:r>
        <w:rPr>
          <w:rFonts w:hint="eastAsia" w:ascii="仿宋_GB2312" w:eastAsia="仿宋_GB2312"/>
          <w:sz w:val="32"/>
          <w:szCs w:val="32"/>
        </w:rPr>
        <w:t>（九）申请人为未成年人、无民事行为能力人及限制民事行为能力人；</w:t>
      </w:r>
    </w:p>
    <w:p>
      <w:pPr>
        <w:adjustRightInd w:val="0"/>
        <w:snapToGrid w:val="0"/>
        <w:spacing w:line="360" w:lineRule="auto"/>
        <w:ind w:firstLine="645"/>
        <w:rPr>
          <w:rFonts w:ascii="仿宋_GB2312" w:eastAsia="仿宋_GB2312"/>
          <w:sz w:val="32"/>
          <w:szCs w:val="32"/>
        </w:rPr>
      </w:pPr>
      <w:r>
        <w:rPr>
          <w:rFonts w:hint="eastAsia" w:ascii="仿宋_GB2312" w:eastAsia="仿宋_GB2312"/>
          <w:sz w:val="32"/>
          <w:szCs w:val="32"/>
        </w:rPr>
        <w:t>（十）经营场所基于安全因素不适宜经营卷烟，有下列情形之一的：</w:t>
      </w:r>
    </w:p>
    <w:p>
      <w:pPr>
        <w:widowControl/>
        <w:adjustRightInd w:val="0"/>
        <w:snapToGrid w:val="0"/>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1.经营场所基于安全因素不适宜经营卷烟或不符合控烟管理规定的，包括但不限于经营化工原料及产品、液化石油气、建材装潢、废品回收、烟花爆竹、祭祀用品等；</w:t>
      </w:r>
    </w:p>
    <w:p>
      <w:pPr>
        <w:widowControl/>
        <w:adjustRightInd w:val="0"/>
        <w:snapToGrid w:val="0"/>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2.生产、销售、存储、运输有毒有害或异味，容易造成</w:t>
      </w:r>
      <w:r>
        <w:rPr>
          <w:rFonts w:hint="eastAsia" w:ascii="仿宋_GB2312" w:hAnsi="仿宋_GB2312" w:eastAsia="仿宋_GB2312" w:cs="仿宋_GB2312"/>
          <w:kern w:val="0"/>
          <w:sz w:val="32"/>
          <w:szCs w:val="32"/>
          <w:lang w:eastAsia="zh-CN"/>
        </w:rPr>
        <w:t>卷烟</w:t>
      </w:r>
      <w:r>
        <w:rPr>
          <w:rFonts w:hint="eastAsia" w:ascii="仿宋_GB2312" w:hAnsi="仿宋_GB2312" w:eastAsia="仿宋_GB2312" w:cs="仿宋_GB2312"/>
          <w:kern w:val="0"/>
          <w:sz w:val="32"/>
          <w:szCs w:val="32"/>
        </w:rPr>
        <w:t>污染的经营场所。</w:t>
      </w:r>
    </w:p>
    <w:p>
      <w:pPr>
        <w:widowControl/>
        <w:adjustRightInd w:val="0"/>
        <w:snapToGrid w:val="0"/>
        <w:spacing w:line="360" w:lineRule="auto"/>
        <w:ind w:firstLine="640" w:firstLineChars="200"/>
        <w:rPr>
          <w:rFonts w:ascii="仿宋_GB2312" w:hAnsi="仿宋_GB2312" w:eastAsia="仿宋_GB2312" w:cs="仿宋_GB2312"/>
          <w:kern w:val="0"/>
          <w:sz w:val="32"/>
          <w:szCs w:val="32"/>
        </w:rPr>
      </w:pPr>
      <w:r>
        <w:rPr>
          <w:rFonts w:hint="eastAsia" w:ascii="仿宋_GB2312" w:eastAsia="仿宋_GB2312"/>
          <w:sz w:val="32"/>
          <w:szCs w:val="32"/>
        </w:rPr>
        <w:t>（十一）</w:t>
      </w:r>
      <w:r>
        <w:rPr>
          <w:rFonts w:hint="eastAsia" w:ascii="仿宋_GB2312" w:hAnsi="仿宋_GB2312" w:eastAsia="仿宋_GB2312" w:cs="仿宋_GB2312"/>
          <w:kern w:val="0"/>
          <w:sz w:val="32"/>
          <w:szCs w:val="32"/>
        </w:rPr>
        <w:t>中小学校、幼儿园内部及周围100米范围内的；</w:t>
      </w:r>
    </w:p>
    <w:p>
      <w:pPr>
        <w:adjustRightInd w:val="0"/>
        <w:snapToGrid w:val="0"/>
        <w:spacing w:line="360" w:lineRule="auto"/>
        <w:ind w:firstLine="645"/>
        <w:rPr>
          <w:rFonts w:ascii="仿宋_GB2312" w:hAnsi="仿宋_GB2312" w:eastAsia="仿宋_GB2312" w:cs="仿宋_GB2312"/>
          <w:kern w:val="0"/>
          <w:sz w:val="32"/>
          <w:szCs w:val="32"/>
        </w:rPr>
      </w:pPr>
      <w:r>
        <w:rPr>
          <w:rFonts w:hint="eastAsia" w:ascii="仿宋_GB2312" w:eastAsia="仿宋_GB2312"/>
          <w:sz w:val="32"/>
          <w:szCs w:val="32"/>
        </w:rPr>
        <w:t>（十二）</w:t>
      </w:r>
      <w:r>
        <w:rPr>
          <w:rFonts w:hint="eastAsia" w:ascii="仿宋_GB2312" w:hAnsi="仿宋_GB2312" w:eastAsia="仿宋_GB2312" w:cs="仿宋_GB2312"/>
          <w:kern w:val="0"/>
          <w:sz w:val="32"/>
          <w:szCs w:val="32"/>
        </w:rPr>
        <w:t>同一经营场所已经办理了烟草专卖零售许可证且许可证在有效期内的；</w:t>
      </w:r>
    </w:p>
    <w:p>
      <w:pPr>
        <w:widowControl/>
        <w:adjustRightInd w:val="0"/>
        <w:snapToGrid w:val="0"/>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（十三）政府明令禁止经营烟草制品的区域；</w:t>
      </w:r>
    </w:p>
    <w:p>
      <w:pPr>
        <w:keepNext w:val="0"/>
        <w:keepLines w:val="0"/>
        <w:pageBreakBefore w:val="0"/>
        <w:widowControl/>
        <w:kinsoku/>
        <w:wordWrap/>
        <w:overflowPunct/>
        <w:topLinePunct w:val="0"/>
        <w:autoSpaceDE/>
        <w:autoSpaceDN/>
        <w:bidi w:val="0"/>
        <w:adjustRightInd w:val="0"/>
        <w:snapToGrid w:val="0"/>
        <w:spacing w:line="360" w:lineRule="auto"/>
        <w:ind w:firstLine="640" w:firstLineChars="200"/>
        <w:textAlignment w:val="auto"/>
        <w:rPr>
          <w:rFonts w:hint="eastAsia" w:ascii="仿宋_GB2312" w:eastAsia="仿宋_GB2312"/>
          <w:color w:val="auto"/>
          <w:sz w:val="32"/>
          <w:szCs w:val="32"/>
        </w:rPr>
      </w:pPr>
      <w:r>
        <w:rPr>
          <w:rFonts w:hint="eastAsia" w:ascii="仿宋_GB2312" w:hAnsi="仿宋_GB2312" w:eastAsia="仿宋_GB2312" w:cs="仿宋_GB2312"/>
          <w:kern w:val="0"/>
          <w:sz w:val="32"/>
          <w:szCs w:val="32"/>
        </w:rPr>
        <w:t>（十四）</w:t>
      </w:r>
      <w:r>
        <w:rPr>
          <w:rFonts w:hint="eastAsia" w:ascii="仿宋_GB2312" w:eastAsia="仿宋_GB2312"/>
          <w:sz w:val="32"/>
          <w:szCs w:val="32"/>
        </w:rPr>
        <w:t>其他不符合法律、法规、规章规定的情形</w:t>
      </w:r>
      <w:r>
        <w:rPr>
          <w:rFonts w:hint="eastAsia" w:ascii="仿宋_GB2312" w:eastAsia="仿宋_GB2312"/>
          <w:color w:val="auto"/>
          <w:sz w:val="32"/>
          <w:szCs w:val="32"/>
        </w:rPr>
        <w:t>。</w:t>
      </w:r>
    </w:p>
    <w:p>
      <w:pPr>
        <w:keepNext w:val="0"/>
        <w:keepLines w:val="0"/>
        <w:pageBreakBefore w:val="0"/>
        <w:kinsoku/>
        <w:wordWrap/>
        <w:overflowPunct/>
        <w:topLinePunct w:val="0"/>
        <w:autoSpaceDE/>
        <w:autoSpaceDN/>
        <w:bidi w:val="0"/>
        <w:adjustRightInd w:val="0"/>
        <w:snapToGrid w:val="0"/>
        <w:spacing w:line="360" w:lineRule="auto"/>
        <w:ind w:firstLine="643" w:firstLineChars="200"/>
        <w:textAlignment w:val="auto"/>
        <w:rPr>
          <w:rFonts w:hint="eastAsia" w:ascii="仿宋_GB2312" w:eastAsia="仿宋_GB2312"/>
          <w:color w:val="auto"/>
          <w:sz w:val="32"/>
          <w:szCs w:val="32"/>
        </w:rPr>
      </w:pPr>
      <w:r>
        <w:rPr>
          <w:rFonts w:hint="eastAsia" w:ascii="楷体_GB2312" w:eastAsia="楷体_GB2312"/>
          <w:b/>
          <w:color w:val="auto"/>
          <w:sz w:val="32"/>
          <w:szCs w:val="32"/>
        </w:rPr>
        <w:t>第</w:t>
      </w:r>
      <w:r>
        <w:rPr>
          <w:rFonts w:hint="eastAsia" w:ascii="楷体_GB2312" w:eastAsia="楷体_GB2312"/>
          <w:b/>
          <w:color w:val="auto"/>
          <w:sz w:val="32"/>
          <w:szCs w:val="32"/>
          <w:lang w:eastAsia="zh-CN"/>
        </w:rPr>
        <w:t>十</w:t>
      </w:r>
      <w:r>
        <w:rPr>
          <w:rFonts w:hint="eastAsia" w:ascii="楷体_GB2312" w:eastAsia="楷体_GB2312"/>
          <w:b/>
          <w:color w:val="auto"/>
          <w:sz w:val="32"/>
          <w:szCs w:val="32"/>
        </w:rPr>
        <w:t>条</w:t>
      </w:r>
      <w:r>
        <w:rPr>
          <w:rFonts w:hint="eastAsia" w:ascii="仿宋_GB2312" w:eastAsia="仿宋_GB2312"/>
          <w:color w:val="auto"/>
          <w:sz w:val="32"/>
          <w:szCs w:val="32"/>
        </w:rPr>
        <w:t xml:space="preserve"> 中小</w:t>
      </w:r>
      <w:r>
        <w:rPr>
          <w:rFonts w:hint="eastAsia" w:ascii="仿宋_GB2312" w:hAnsi="仿宋_GB2312" w:eastAsia="仿宋_GB2312" w:cs="仿宋_GB2312"/>
          <w:kern w:val="0"/>
          <w:sz w:val="32"/>
          <w:szCs w:val="32"/>
        </w:rPr>
        <w:t>学</w:t>
      </w:r>
      <w:r>
        <w:rPr>
          <w:rFonts w:hint="eastAsia" w:ascii="仿宋_GB2312" w:hAnsi="仿宋_GB2312" w:eastAsia="仿宋_GB2312" w:cs="仿宋_GB2312"/>
          <w:kern w:val="0"/>
          <w:sz w:val="32"/>
          <w:szCs w:val="32"/>
          <w:lang w:eastAsia="zh-CN"/>
        </w:rPr>
        <w:t>校</w:t>
      </w:r>
      <w:r>
        <w:rPr>
          <w:rFonts w:hint="eastAsia" w:ascii="仿宋_GB2312" w:hAnsi="仿宋_GB2312" w:eastAsia="仿宋_GB2312" w:cs="仿宋_GB2312"/>
          <w:kern w:val="0"/>
          <w:sz w:val="32"/>
          <w:szCs w:val="32"/>
        </w:rPr>
        <w:t>、幼儿园内部及</w:t>
      </w:r>
      <w:r>
        <w:rPr>
          <w:rFonts w:hint="eastAsia" w:ascii="仿宋_GB2312" w:hAnsi="仿宋_GB2312" w:eastAsia="仿宋_GB2312" w:cs="仿宋_GB2312"/>
          <w:kern w:val="0"/>
          <w:sz w:val="32"/>
          <w:szCs w:val="32"/>
          <w:lang w:eastAsia="zh-CN"/>
        </w:rPr>
        <w:t>周围</w:t>
      </w:r>
      <w:r>
        <w:rPr>
          <w:rFonts w:hint="eastAsia" w:ascii="仿宋_GB2312" w:hAnsi="仿宋_GB2312" w:eastAsia="仿宋_GB2312" w:cs="仿宋_GB2312"/>
          <w:kern w:val="0"/>
          <w:sz w:val="32"/>
          <w:szCs w:val="32"/>
          <w:lang w:val="en-US" w:eastAsia="zh-CN"/>
        </w:rPr>
        <w:t>10</w:t>
      </w:r>
      <w:r>
        <w:rPr>
          <w:rFonts w:hint="eastAsia" w:ascii="仿宋_GB2312" w:hAnsi="仿宋_GB2312" w:eastAsia="仿宋_GB2312" w:cs="仿宋_GB2312"/>
          <w:color w:val="auto"/>
          <w:kern w:val="0"/>
          <w:sz w:val="32"/>
          <w:szCs w:val="32"/>
          <w:lang w:val="en-US" w:eastAsia="zh-CN"/>
        </w:rPr>
        <w:t>0</w:t>
      </w:r>
      <w:r>
        <w:rPr>
          <w:rFonts w:hint="eastAsia" w:ascii="仿宋_GB2312" w:hAnsi="仿宋_GB2312" w:eastAsia="仿宋_GB2312" w:cs="仿宋_GB2312"/>
          <w:color w:val="auto"/>
          <w:kern w:val="0"/>
          <w:sz w:val="32"/>
          <w:szCs w:val="32"/>
        </w:rPr>
        <w:t>米范围内</w:t>
      </w:r>
      <w:r>
        <w:rPr>
          <w:rFonts w:hint="eastAsia" w:ascii="仿宋_GB2312" w:eastAsia="仿宋_GB2312"/>
          <w:color w:val="auto"/>
          <w:sz w:val="32"/>
          <w:szCs w:val="32"/>
        </w:rPr>
        <w:t>的零售点</w:t>
      </w:r>
      <w:r>
        <w:rPr>
          <w:rFonts w:hint="eastAsia" w:ascii="仿宋_GB2312" w:eastAsia="仿宋_GB2312"/>
          <w:color w:val="auto"/>
          <w:sz w:val="32"/>
          <w:szCs w:val="32"/>
          <w:lang w:eastAsia="zh-CN"/>
        </w:rPr>
        <w:t>，</w:t>
      </w:r>
      <w:r>
        <w:rPr>
          <w:rFonts w:hint="eastAsia" w:ascii="仿宋_GB2312" w:eastAsia="仿宋_GB2312"/>
          <w:color w:val="auto"/>
          <w:sz w:val="32"/>
          <w:szCs w:val="32"/>
        </w:rPr>
        <w:t>烟草专卖零售许可证有效期届满后，不再延续。</w:t>
      </w:r>
    </w:p>
    <w:p>
      <w:pPr>
        <w:ind w:firstLine="645"/>
        <w:rPr>
          <w:rFonts w:ascii="仿宋_GB2312" w:eastAsia="仿宋_GB2312"/>
          <w:sz w:val="32"/>
          <w:szCs w:val="32"/>
        </w:rPr>
      </w:pPr>
      <w:r>
        <w:rPr>
          <w:rFonts w:hint="eastAsia" w:ascii="楷体_GB2312" w:eastAsia="楷体_GB2312"/>
          <w:b/>
          <w:color w:val="auto"/>
          <w:sz w:val="32"/>
          <w:szCs w:val="32"/>
        </w:rPr>
        <w:t>第十</w:t>
      </w:r>
      <w:r>
        <w:rPr>
          <w:rFonts w:hint="eastAsia" w:ascii="楷体_GB2312" w:eastAsia="楷体_GB2312"/>
          <w:b/>
          <w:color w:val="auto"/>
          <w:sz w:val="32"/>
          <w:szCs w:val="32"/>
          <w:lang w:eastAsia="zh-CN"/>
        </w:rPr>
        <w:t>一</w:t>
      </w:r>
      <w:r>
        <w:rPr>
          <w:rFonts w:hint="eastAsia" w:ascii="楷体_GB2312" w:eastAsia="楷体_GB2312"/>
          <w:b/>
          <w:color w:val="auto"/>
          <w:sz w:val="32"/>
          <w:szCs w:val="32"/>
        </w:rPr>
        <w:t>条</w:t>
      </w:r>
      <w:r>
        <w:rPr>
          <w:rFonts w:hint="eastAsia" w:ascii="仿宋_GB2312" w:eastAsia="仿宋_GB2312"/>
          <w:color w:val="auto"/>
          <w:sz w:val="32"/>
          <w:szCs w:val="32"/>
          <w:lang w:val="en-US" w:eastAsia="zh-CN"/>
        </w:rPr>
        <w:t xml:space="preserve"> </w:t>
      </w:r>
      <w:r>
        <w:rPr>
          <w:rFonts w:hint="eastAsia" w:ascii="仿宋_GB2312" w:eastAsia="仿宋_GB2312"/>
          <w:sz w:val="32"/>
          <w:szCs w:val="32"/>
        </w:rPr>
        <w:t>本规划实施过程中，法律、法规、规章和政策性规定对零售点布局另有规定的，从其规定。</w:t>
      </w:r>
    </w:p>
    <w:p>
      <w:pPr>
        <w:ind w:firstLine="643" w:firstLineChars="200"/>
        <w:rPr>
          <w:rFonts w:hint="default" w:ascii="仿宋_GB2312" w:eastAsia="仿宋_GB2312"/>
          <w:color w:val="auto"/>
          <w:sz w:val="32"/>
          <w:szCs w:val="32"/>
          <w:lang w:val="en-US" w:eastAsia="zh-CN"/>
        </w:rPr>
      </w:pPr>
      <w:r>
        <w:rPr>
          <w:rFonts w:hint="eastAsia" w:ascii="仿宋_GB2312" w:eastAsia="仿宋_GB2312"/>
          <w:b/>
          <w:bCs/>
          <w:color w:val="auto"/>
          <w:sz w:val="32"/>
          <w:szCs w:val="32"/>
          <w:lang w:val="en-US" w:eastAsia="zh-CN"/>
        </w:rPr>
        <w:t>第十二条</w:t>
      </w:r>
      <w:r>
        <w:rPr>
          <w:rFonts w:hint="eastAsia" w:ascii="仿宋_GB2312" w:eastAsia="仿宋_GB2312"/>
          <w:color w:val="auto"/>
          <w:sz w:val="32"/>
          <w:szCs w:val="32"/>
          <w:lang w:val="en-US" w:eastAsia="zh-CN"/>
        </w:rPr>
        <w:tab/>
      </w:r>
      <w:r>
        <w:rPr>
          <w:rFonts w:hint="eastAsia" w:ascii="仿宋_GB2312" w:eastAsia="仿宋_GB2312"/>
          <w:sz w:val="32"/>
          <w:szCs w:val="32"/>
        </w:rPr>
        <w:t>本规划所称“距离”是指零售点之间</w:t>
      </w:r>
      <w:r>
        <w:rPr>
          <w:rFonts w:hint="eastAsia" w:ascii="仿宋_GB2312" w:eastAsia="仿宋_GB2312"/>
          <w:color w:val="auto"/>
          <w:sz w:val="32"/>
          <w:szCs w:val="32"/>
          <w:lang w:eastAsia="zh-CN"/>
        </w:rPr>
        <w:t>、</w:t>
      </w:r>
      <w:r>
        <w:rPr>
          <w:rFonts w:hint="eastAsia" w:ascii="仿宋_GB2312" w:eastAsia="仿宋_GB2312"/>
          <w:sz w:val="32"/>
          <w:szCs w:val="32"/>
        </w:rPr>
        <w:t>零售点与</w:t>
      </w:r>
      <w:r>
        <w:rPr>
          <w:rFonts w:hint="eastAsia" w:ascii="仿宋_GB2312" w:hAnsi="仿宋_GB2312" w:eastAsia="仿宋_GB2312" w:cs="仿宋_GB2312"/>
          <w:kern w:val="0"/>
          <w:sz w:val="32"/>
          <w:szCs w:val="32"/>
        </w:rPr>
        <w:t>中小学</w:t>
      </w:r>
      <w:r>
        <w:rPr>
          <w:rFonts w:hint="eastAsia" w:ascii="仿宋_GB2312" w:hAnsi="仿宋_GB2312" w:eastAsia="仿宋_GB2312" w:cs="仿宋_GB2312"/>
          <w:kern w:val="0"/>
          <w:sz w:val="32"/>
          <w:szCs w:val="32"/>
          <w:lang w:eastAsia="zh-CN"/>
        </w:rPr>
        <w:t>校</w:t>
      </w:r>
      <w:r>
        <w:rPr>
          <w:rFonts w:hint="eastAsia" w:ascii="仿宋_GB2312" w:hAnsi="仿宋_GB2312" w:eastAsia="仿宋_GB2312" w:cs="仿宋_GB2312"/>
          <w:kern w:val="0"/>
          <w:sz w:val="32"/>
          <w:szCs w:val="32"/>
        </w:rPr>
        <w:t>、幼儿</w:t>
      </w:r>
      <w:r>
        <w:rPr>
          <w:rFonts w:hint="eastAsia" w:ascii="仿宋_GB2312" w:eastAsia="仿宋_GB2312"/>
          <w:sz w:val="32"/>
          <w:szCs w:val="32"/>
        </w:rPr>
        <w:t>园进出通道口中心点之间，</w:t>
      </w:r>
      <w:r>
        <w:rPr>
          <w:rFonts w:hint="eastAsia" w:ascii="仿宋_GB2312" w:eastAsia="仿宋_GB2312"/>
          <w:sz w:val="32"/>
          <w:szCs w:val="32"/>
          <w:lang w:eastAsia="zh-CN"/>
        </w:rPr>
        <w:t>在</w:t>
      </w:r>
      <w:r>
        <w:rPr>
          <w:rFonts w:hint="eastAsia" w:ascii="仿宋_GB2312" w:eastAsia="仿宋_GB2312"/>
          <w:sz w:val="32"/>
          <w:szCs w:val="32"/>
        </w:rPr>
        <w:t>不违反交通规则且能无障碍通行的最短距离</w:t>
      </w:r>
      <w:r>
        <w:rPr>
          <w:rFonts w:hint="eastAsia" w:ascii="仿宋_GB2312" w:eastAsia="仿宋_GB2312"/>
          <w:color w:val="auto"/>
          <w:sz w:val="32"/>
          <w:szCs w:val="32"/>
          <w:lang w:val="en-US" w:eastAsia="zh-CN"/>
        </w:rPr>
        <w:t>。</w:t>
      </w:r>
    </w:p>
    <w:p>
      <w:pPr>
        <w:keepNext w:val="0"/>
        <w:keepLines w:val="0"/>
        <w:pageBreakBefore w:val="0"/>
        <w:kinsoku/>
        <w:wordWrap/>
        <w:overflowPunct/>
        <w:topLinePunct w:val="0"/>
        <w:autoSpaceDE/>
        <w:autoSpaceDN/>
        <w:bidi w:val="0"/>
        <w:adjustRightInd w:val="0"/>
        <w:snapToGrid w:val="0"/>
        <w:spacing w:line="360" w:lineRule="auto"/>
        <w:ind w:firstLine="643" w:firstLineChars="200"/>
        <w:textAlignment w:val="auto"/>
        <w:rPr>
          <w:rFonts w:hint="eastAsia" w:ascii="仿宋_GB2312" w:hAnsi="宋体" w:eastAsia="仿宋_GB2312" w:cs="Arial"/>
          <w:color w:val="auto"/>
          <w:kern w:val="2"/>
          <w:sz w:val="32"/>
          <w:szCs w:val="32"/>
          <w:lang w:val="en-US" w:eastAsia="zh-CN" w:bidi="ar-SA"/>
        </w:rPr>
      </w:pPr>
      <w:r>
        <w:rPr>
          <w:rFonts w:hint="eastAsia" w:ascii="楷体_GB2312" w:hAnsi="楷体_GB2312" w:eastAsia="楷体_GB2312" w:cs="楷体_GB2312"/>
          <w:b/>
          <w:bCs/>
          <w:color w:val="auto"/>
          <w:sz w:val="32"/>
          <w:szCs w:val="36"/>
          <w:lang w:val="en-US" w:eastAsia="zh-CN"/>
        </w:rPr>
        <w:t>第十三条</w:t>
      </w:r>
      <w:r>
        <w:rPr>
          <w:rFonts w:hint="eastAsia" w:ascii="仿宋_GB2312" w:hAnsi="宋体" w:eastAsia="仿宋_GB2312" w:cs="Arial"/>
          <w:color w:val="auto"/>
          <w:kern w:val="2"/>
          <w:sz w:val="32"/>
          <w:szCs w:val="32"/>
          <w:lang w:val="en-US" w:eastAsia="zh-CN" w:bidi="ar-SA"/>
        </w:rPr>
        <w:t xml:space="preserve"> 本规划所称的实际营业面积是指经营场所中用于陈列、展示、销售商品的面积。</w:t>
      </w:r>
    </w:p>
    <w:p>
      <w:pPr>
        <w:keepNext w:val="0"/>
        <w:keepLines w:val="0"/>
        <w:pageBreakBefore w:val="0"/>
        <w:kinsoku/>
        <w:wordWrap/>
        <w:overflowPunct/>
        <w:topLinePunct w:val="0"/>
        <w:autoSpaceDE/>
        <w:autoSpaceDN/>
        <w:bidi w:val="0"/>
        <w:adjustRightInd w:val="0"/>
        <w:snapToGrid w:val="0"/>
        <w:spacing w:line="360" w:lineRule="auto"/>
        <w:ind w:firstLine="643" w:firstLineChars="200"/>
        <w:textAlignment w:val="auto"/>
        <w:rPr>
          <w:rFonts w:hint="eastAsia" w:ascii="仿宋_GB2312" w:hAnsi="宋体" w:eastAsia="仿宋_GB2312" w:cs="Arial"/>
          <w:color w:val="auto"/>
          <w:kern w:val="2"/>
          <w:sz w:val="32"/>
          <w:szCs w:val="32"/>
          <w:lang w:val="en-US" w:eastAsia="zh-CN" w:bidi="ar-SA"/>
        </w:rPr>
      </w:pPr>
      <w:r>
        <w:rPr>
          <w:rFonts w:hint="eastAsia" w:ascii="楷体_GB2312" w:hAnsi="楷体_GB2312" w:eastAsia="楷体_GB2312" w:cs="楷体_GB2312"/>
          <w:b/>
          <w:bCs/>
          <w:color w:val="auto"/>
          <w:sz w:val="32"/>
          <w:szCs w:val="36"/>
          <w:lang w:val="en-US" w:eastAsia="zh-CN"/>
        </w:rPr>
        <w:t xml:space="preserve">第十四条 </w:t>
      </w:r>
      <w:r>
        <w:rPr>
          <w:rFonts w:hint="eastAsia" w:ascii="仿宋_GB2312" w:hAnsi="宋体" w:eastAsia="仿宋_GB2312" w:cs="Arial"/>
          <w:sz w:val="32"/>
          <w:szCs w:val="32"/>
        </w:rPr>
        <w:t>本规划所称“以下”、“</w:t>
      </w:r>
      <w:r>
        <w:rPr>
          <w:rFonts w:hint="eastAsia" w:ascii="仿宋_GB2312" w:eastAsia="仿宋_GB2312"/>
          <w:sz w:val="32"/>
          <w:szCs w:val="32"/>
        </w:rPr>
        <w:t>以上</w:t>
      </w:r>
      <w:r>
        <w:rPr>
          <w:rFonts w:hint="eastAsia" w:ascii="仿宋_GB2312" w:hAnsi="宋体" w:eastAsia="仿宋_GB2312" w:cs="Arial"/>
          <w:sz w:val="32"/>
          <w:szCs w:val="32"/>
        </w:rPr>
        <w:t>”、“不小于”、“范围内”均包含本数</w:t>
      </w:r>
      <w:r>
        <w:rPr>
          <w:rFonts w:hint="eastAsia" w:ascii="仿宋_GB2312" w:hAnsi="宋体" w:eastAsia="仿宋_GB2312" w:cs="Arial"/>
          <w:color w:val="auto"/>
          <w:kern w:val="2"/>
          <w:sz w:val="32"/>
          <w:szCs w:val="32"/>
          <w:lang w:val="en-US" w:eastAsia="zh-CN" w:bidi="ar-SA"/>
        </w:rPr>
        <w:t>。</w:t>
      </w:r>
    </w:p>
    <w:p>
      <w:pPr>
        <w:keepNext w:val="0"/>
        <w:keepLines w:val="0"/>
        <w:pageBreakBefore w:val="0"/>
        <w:kinsoku/>
        <w:wordWrap/>
        <w:overflowPunct/>
        <w:topLinePunct w:val="0"/>
        <w:autoSpaceDE/>
        <w:autoSpaceDN/>
        <w:bidi w:val="0"/>
        <w:adjustRightInd w:val="0"/>
        <w:snapToGrid w:val="0"/>
        <w:spacing w:line="360" w:lineRule="auto"/>
        <w:ind w:firstLine="643" w:firstLineChars="200"/>
        <w:textAlignment w:val="auto"/>
        <w:rPr>
          <w:rFonts w:hint="default" w:ascii="仿宋_GB2312" w:hAnsi="宋体" w:eastAsia="仿宋_GB2312" w:cs="Arial"/>
          <w:color w:val="auto"/>
          <w:kern w:val="2"/>
          <w:sz w:val="32"/>
          <w:szCs w:val="32"/>
          <w:lang w:val="en-US" w:eastAsia="zh-CN" w:bidi="ar-SA"/>
        </w:rPr>
      </w:pPr>
      <w:r>
        <w:rPr>
          <w:rFonts w:hint="eastAsia" w:ascii="楷体_GB2312" w:hAnsi="楷体_GB2312" w:eastAsia="楷体_GB2312" w:cs="楷体_GB2312"/>
          <w:b/>
          <w:bCs/>
          <w:color w:val="auto"/>
          <w:sz w:val="32"/>
          <w:szCs w:val="36"/>
          <w:lang w:val="en-US" w:eastAsia="zh-CN"/>
        </w:rPr>
        <w:t xml:space="preserve">第十五条 </w:t>
      </w:r>
      <w:r>
        <w:rPr>
          <w:rFonts w:hint="eastAsia" w:ascii="仿宋_GB2312" w:hAnsi="宋体" w:eastAsia="仿宋_GB2312" w:cs="Arial"/>
          <w:sz w:val="32"/>
          <w:szCs w:val="32"/>
        </w:rPr>
        <w:t>本规划所称固定商铺不包含摊点、柜台。</w:t>
      </w:r>
    </w:p>
    <w:p>
      <w:pPr>
        <w:keepNext w:val="0"/>
        <w:keepLines w:val="0"/>
        <w:pageBreakBefore w:val="0"/>
        <w:kinsoku/>
        <w:wordWrap/>
        <w:overflowPunct/>
        <w:topLinePunct w:val="0"/>
        <w:autoSpaceDE/>
        <w:autoSpaceDN/>
        <w:bidi w:val="0"/>
        <w:adjustRightInd w:val="0"/>
        <w:snapToGrid w:val="0"/>
        <w:spacing w:line="360" w:lineRule="auto"/>
        <w:textAlignment w:val="auto"/>
        <w:rPr>
          <w:rFonts w:ascii="仿宋_GB2312" w:eastAsia="仿宋_GB2312"/>
          <w:color w:val="auto"/>
          <w:sz w:val="32"/>
          <w:szCs w:val="32"/>
        </w:rPr>
      </w:pPr>
      <w:r>
        <w:rPr>
          <w:rFonts w:hint="eastAsia" w:ascii="仿宋_GB2312" w:eastAsia="仿宋_GB2312"/>
          <w:color w:val="auto"/>
          <w:sz w:val="32"/>
          <w:szCs w:val="32"/>
        </w:rPr>
        <w:t xml:space="preserve">    </w:t>
      </w:r>
      <w:r>
        <w:rPr>
          <w:rFonts w:hint="eastAsia" w:ascii="楷体_GB2312" w:eastAsia="楷体_GB2312"/>
          <w:b/>
          <w:color w:val="auto"/>
          <w:sz w:val="32"/>
          <w:szCs w:val="32"/>
        </w:rPr>
        <w:t>第十</w:t>
      </w:r>
      <w:r>
        <w:rPr>
          <w:rFonts w:hint="eastAsia" w:ascii="楷体_GB2312" w:eastAsia="楷体_GB2312"/>
          <w:b/>
          <w:color w:val="auto"/>
          <w:sz w:val="32"/>
          <w:szCs w:val="32"/>
          <w:lang w:eastAsia="zh-CN"/>
        </w:rPr>
        <w:t>六</w:t>
      </w:r>
      <w:r>
        <w:rPr>
          <w:rFonts w:hint="eastAsia" w:ascii="楷体_GB2312" w:eastAsia="楷体_GB2312"/>
          <w:b/>
          <w:color w:val="auto"/>
          <w:sz w:val="32"/>
          <w:szCs w:val="32"/>
        </w:rPr>
        <w:t>条</w:t>
      </w:r>
      <w:r>
        <w:rPr>
          <w:rFonts w:hint="eastAsia" w:ascii="仿宋_GB2312" w:eastAsia="仿宋_GB2312"/>
          <w:color w:val="auto"/>
          <w:sz w:val="32"/>
          <w:szCs w:val="32"/>
        </w:rPr>
        <w:t xml:space="preserve"> 本规划由</w:t>
      </w:r>
      <w:r>
        <w:rPr>
          <w:rFonts w:hint="eastAsia" w:ascii="仿宋_GB2312" w:eastAsia="仿宋_GB2312"/>
          <w:color w:val="auto"/>
          <w:sz w:val="32"/>
          <w:szCs w:val="32"/>
          <w:lang w:val="en-US" w:eastAsia="zh-CN"/>
        </w:rPr>
        <w:t>巴里坤哈萨克自治</w:t>
      </w:r>
      <w:r>
        <w:rPr>
          <w:rFonts w:hint="eastAsia" w:ascii="仿宋_GB2312" w:eastAsia="仿宋_GB2312"/>
          <w:color w:val="auto"/>
          <w:sz w:val="32"/>
          <w:szCs w:val="32"/>
          <w:lang w:eastAsia="zh-CN"/>
        </w:rPr>
        <w:t>县</w:t>
      </w:r>
      <w:r>
        <w:rPr>
          <w:rFonts w:hint="eastAsia" w:ascii="仿宋_GB2312" w:eastAsia="仿宋_GB2312"/>
          <w:color w:val="auto"/>
          <w:sz w:val="32"/>
          <w:szCs w:val="32"/>
        </w:rPr>
        <w:t>烟草专卖局负责解释。</w:t>
      </w:r>
    </w:p>
    <w:p>
      <w:pPr>
        <w:keepNext w:val="0"/>
        <w:keepLines w:val="0"/>
        <w:pageBreakBefore w:val="0"/>
        <w:kinsoku/>
        <w:wordWrap/>
        <w:overflowPunct/>
        <w:topLinePunct w:val="0"/>
        <w:autoSpaceDE/>
        <w:autoSpaceDN/>
        <w:bidi w:val="0"/>
        <w:adjustRightInd w:val="0"/>
        <w:snapToGrid w:val="0"/>
        <w:spacing w:line="360" w:lineRule="auto"/>
        <w:ind w:firstLine="643" w:firstLineChars="200"/>
        <w:textAlignment w:val="auto"/>
        <w:rPr>
          <w:rFonts w:hint="default" w:ascii="仿宋_GB2312" w:hAnsi="Times New Roman" w:eastAsia="仿宋_GB2312"/>
          <w:color w:val="auto"/>
          <w:sz w:val="32"/>
          <w:szCs w:val="32"/>
          <w:lang w:val="en-US" w:eastAsia="zh-CN"/>
        </w:rPr>
      </w:pPr>
      <w:r>
        <w:rPr>
          <w:rFonts w:hint="eastAsia" w:ascii="楷体_GB2312" w:eastAsia="楷体_GB2312"/>
          <w:b/>
          <w:color w:val="auto"/>
          <w:sz w:val="32"/>
          <w:szCs w:val="32"/>
        </w:rPr>
        <w:t>第十</w:t>
      </w:r>
      <w:r>
        <w:rPr>
          <w:rFonts w:hint="eastAsia" w:ascii="楷体_GB2312" w:eastAsia="楷体_GB2312"/>
          <w:b/>
          <w:color w:val="auto"/>
          <w:sz w:val="32"/>
          <w:szCs w:val="32"/>
          <w:lang w:eastAsia="zh-CN"/>
        </w:rPr>
        <w:t>七</w:t>
      </w:r>
      <w:r>
        <w:rPr>
          <w:rFonts w:hint="eastAsia" w:ascii="楷体_GB2312" w:eastAsia="楷体_GB2312"/>
          <w:b/>
          <w:color w:val="auto"/>
          <w:sz w:val="32"/>
          <w:szCs w:val="32"/>
        </w:rPr>
        <w:t>条</w:t>
      </w:r>
      <w:r>
        <w:rPr>
          <w:rFonts w:hint="eastAsia" w:ascii="仿宋_GB2312" w:eastAsia="仿宋_GB2312"/>
          <w:color w:val="auto"/>
          <w:sz w:val="32"/>
          <w:szCs w:val="32"/>
        </w:rPr>
        <w:t xml:space="preserve"> </w:t>
      </w:r>
      <w:r>
        <w:rPr>
          <w:rFonts w:hint="eastAsia" w:ascii="仿宋_GB2312" w:hAnsi="宋体" w:eastAsia="仿宋_GB2312" w:cs="Arial"/>
          <w:sz w:val="32"/>
          <w:szCs w:val="32"/>
        </w:rPr>
        <w:t>本规划自</w:t>
      </w:r>
      <w:r>
        <w:rPr>
          <w:rFonts w:hint="eastAsia" w:ascii="仿宋_GB2312" w:hAnsi="宋体" w:eastAsia="仿宋_GB2312" w:cs="Arial"/>
          <w:sz w:val="32"/>
          <w:szCs w:val="32"/>
          <w:lang w:val="en-US" w:eastAsia="zh-CN"/>
        </w:rPr>
        <w:t>2021年11月1日</w:t>
      </w:r>
      <w:r>
        <w:rPr>
          <w:rFonts w:hint="eastAsia" w:ascii="仿宋_GB2312" w:hAnsi="宋体" w:eastAsia="仿宋_GB2312" w:cs="Arial"/>
          <w:sz w:val="32"/>
          <w:szCs w:val="32"/>
        </w:rPr>
        <w:t>起施行</w:t>
      </w:r>
      <w:r>
        <w:rPr>
          <w:rFonts w:hint="eastAsia" w:ascii="仿宋_GB2312" w:hAnsi="宋体" w:eastAsia="仿宋_GB2312" w:cs="Arial"/>
          <w:sz w:val="32"/>
          <w:szCs w:val="32"/>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Hiragino Sans GB W3">
    <w:altName w:val="宋体"/>
    <w:panose1 w:val="00000000000000000000"/>
    <w:charset w:val="86"/>
    <w:family w:val="swiss"/>
    <w:pitch w:val="default"/>
    <w:sig w:usb0="00000000" w:usb1="00000000" w:usb2="00000016" w:usb3="00000000" w:csb0="00060007"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王芳">
    <w15:presenceInfo w15:providerId="None" w15:userId="王芳"/>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adjustLineHeightInTable/>
    <w:doNotBreakWrappedTables/>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7B2790"/>
    <w:rsid w:val="0514646B"/>
    <w:rsid w:val="06945292"/>
    <w:rsid w:val="078F3C1D"/>
    <w:rsid w:val="0BB74DF6"/>
    <w:rsid w:val="0DAA3053"/>
    <w:rsid w:val="13236C9A"/>
    <w:rsid w:val="16685788"/>
    <w:rsid w:val="1950018D"/>
    <w:rsid w:val="1AF212D8"/>
    <w:rsid w:val="21CB3880"/>
    <w:rsid w:val="233D561A"/>
    <w:rsid w:val="23402E7A"/>
    <w:rsid w:val="2A981233"/>
    <w:rsid w:val="2B8F1C0B"/>
    <w:rsid w:val="2D9E558D"/>
    <w:rsid w:val="2E395479"/>
    <w:rsid w:val="318809FE"/>
    <w:rsid w:val="3216320D"/>
    <w:rsid w:val="328F6AE3"/>
    <w:rsid w:val="32BB4976"/>
    <w:rsid w:val="3355705E"/>
    <w:rsid w:val="38C007DE"/>
    <w:rsid w:val="39636EB3"/>
    <w:rsid w:val="442B14CE"/>
    <w:rsid w:val="453252B2"/>
    <w:rsid w:val="463513A2"/>
    <w:rsid w:val="47121DC7"/>
    <w:rsid w:val="52357BDC"/>
    <w:rsid w:val="530D74C3"/>
    <w:rsid w:val="532C0483"/>
    <w:rsid w:val="56834A66"/>
    <w:rsid w:val="57A21B44"/>
    <w:rsid w:val="5A1944F2"/>
    <w:rsid w:val="5C1D0A8F"/>
    <w:rsid w:val="60AE12B7"/>
    <w:rsid w:val="67387063"/>
    <w:rsid w:val="6AF119A1"/>
    <w:rsid w:val="6C3A77A2"/>
    <w:rsid w:val="6C664CAD"/>
    <w:rsid w:val="6D7809FA"/>
    <w:rsid w:val="6EEA638F"/>
    <w:rsid w:val="6F984B97"/>
    <w:rsid w:val="760B7B44"/>
    <w:rsid w:val="78C83BC7"/>
    <w:rsid w:val="79247B06"/>
    <w:rsid w:val="7A031C6B"/>
    <w:rsid w:val="7A804024"/>
    <w:rsid w:val="7B315FBC"/>
    <w:rsid w:val="7FE50DF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4">
    <w:name w:val="Default Paragraph Font"/>
    <w:qFormat/>
    <w:uiPriority w:val="0"/>
  </w:style>
  <w:style w:type="table" w:default="1" w:styleId="3">
    <w:name w:val="Normal Table"/>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2366</Words>
  <Characters>2399</Characters>
  <Lines>0</Lines>
  <Paragraphs>54</Paragraphs>
  <TotalTime>0</TotalTime>
  <ScaleCrop>false</ScaleCrop>
  <LinksUpToDate>false</LinksUpToDate>
  <CharactersWithSpaces>2428</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2021-09-07T19:38:00Z</dcterms:created>
  <dc:creator>Administrator</dc:creator>
  <cp:lastModifiedBy>雷洁</cp:lastModifiedBy>
  <cp:lastPrinted>2021-09-22T14:00:00Z</cp:lastPrinted>
  <dcterms:modified xsi:type="dcterms:W3CDTF">2021-09-29T01:34:24Z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y fmtid="{D5CDD505-2E9C-101B-9397-08002B2CF9AE}" pid="3" name="ICV">
    <vt:lpwstr>C80AFA662BCB4772BF4690A72FD5F83E</vt:lpwstr>
  </property>
</Properties>
</file>